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82CBC" w14:textId="77777777" w:rsidR="00F245CA" w:rsidRPr="00A12510" w:rsidRDefault="00F245CA">
      <w:pPr>
        <w:pStyle w:val="intituldelarrt"/>
        <w:rPr>
          <w:caps/>
          <w:lang w:val="en-GB"/>
        </w:rPr>
      </w:pPr>
      <w:bookmarkStart w:id="0" w:name="_GoBack"/>
      <w:bookmarkEnd w:id="0"/>
      <w:r w:rsidRPr="00A12510">
        <w:rPr>
          <w:lang w:val="en-GB"/>
        </w:rPr>
        <w:t xml:space="preserve">CONTRAT </w:t>
      </w:r>
      <w:r w:rsidRPr="00A12510">
        <w:rPr>
          <w:caps/>
          <w:lang w:val="en-GB"/>
        </w:rPr>
        <w:t xml:space="preserve">A DURéE Déterminée </w:t>
      </w:r>
    </w:p>
    <w:p w14:paraId="1448DD93" w14:textId="77777777" w:rsidR="00FB3806" w:rsidRPr="00053B06" w:rsidRDefault="00FB3806" w:rsidP="00FB3806">
      <w:pPr>
        <w:pStyle w:val="intituldelarrt"/>
        <w:rPr>
          <w:caps/>
        </w:rPr>
      </w:pPr>
      <w:r>
        <w:t>(</w:t>
      </w:r>
      <w:proofErr w:type="gramStart"/>
      <w:r>
        <w:rPr>
          <w:i/>
        </w:rPr>
        <w:t>commune</w:t>
      </w:r>
      <w:proofErr w:type="gramEnd"/>
      <w:r>
        <w:rPr>
          <w:i/>
        </w:rPr>
        <w:t xml:space="preserve"> de moins de 1 000 habitants </w:t>
      </w:r>
      <w:r w:rsidR="00AC4B11">
        <w:rPr>
          <w:i/>
        </w:rPr>
        <w:t>ou</w:t>
      </w:r>
      <w:r>
        <w:rPr>
          <w:i/>
        </w:rPr>
        <w:t xml:space="preserve"> groupement de communes de moins de 15</w:t>
      </w:r>
      <w:r w:rsidR="00AC4B11">
        <w:rPr>
          <w:i/>
        </w:rPr>
        <w:t> </w:t>
      </w:r>
      <w:r>
        <w:rPr>
          <w:i/>
        </w:rPr>
        <w:t>000</w:t>
      </w:r>
      <w:r w:rsidR="00AC4B11">
        <w:rPr>
          <w:i/>
        </w:rPr>
        <w:t xml:space="preserve"> </w:t>
      </w:r>
      <w:r>
        <w:rPr>
          <w:i/>
        </w:rPr>
        <w:t>habitants</w:t>
      </w:r>
      <w:r>
        <w:t>)</w:t>
      </w:r>
    </w:p>
    <w:p w14:paraId="4A69097F" w14:textId="77777777" w:rsidR="00FB3806" w:rsidRPr="007E08AA" w:rsidRDefault="00F245CA" w:rsidP="00FB3806">
      <w:pPr>
        <w:pStyle w:val="intituldelarrt"/>
        <w:rPr>
          <w:caps/>
        </w:rPr>
      </w:pPr>
      <w:r w:rsidRPr="00A12510">
        <w:rPr>
          <w:caps/>
        </w:rPr>
        <w:t xml:space="preserve">Établi EN APPLICATION DES DISPOSITIONS DE </w:t>
      </w:r>
      <w:r w:rsidR="00FB3806" w:rsidRPr="00D57A55">
        <w:rPr>
          <w:caps/>
        </w:rPr>
        <w:t xml:space="preserve">L'ARTICLE </w:t>
      </w:r>
      <w:r w:rsidR="00FB3806" w:rsidRPr="007E08AA">
        <w:rPr>
          <w:caps/>
        </w:rPr>
        <w:t>L332-</w:t>
      </w:r>
      <w:r w:rsidR="00FB3806">
        <w:rPr>
          <w:caps/>
        </w:rPr>
        <w:t>8 3°</w:t>
      </w:r>
    </w:p>
    <w:p w14:paraId="3A9E36B6" w14:textId="77777777" w:rsidR="00FB3806" w:rsidRDefault="00FB3806" w:rsidP="00FB3806">
      <w:pPr>
        <w:pStyle w:val="intituldelarrt"/>
        <w:rPr>
          <w:caps/>
        </w:rPr>
      </w:pPr>
      <w:r w:rsidRPr="007E08AA">
        <w:rPr>
          <w:caps/>
        </w:rPr>
        <w:t>DU CODE GENERAL DE LA FONCTION PUBLIQUE</w:t>
      </w:r>
    </w:p>
    <w:p w14:paraId="62A5BB55" w14:textId="77777777" w:rsidR="00F245CA" w:rsidRPr="00A12510" w:rsidRDefault="00F245CA" w:rsidP="00FB3806">
      <w:pPr>
        <w:pStyle w:val="intituldelarrt"/>
        <w:rPr>
          <w:caps/>
        </w:rPr>
      </w:pPr>
    </w:p>
    <w:p w14:paraId="0B109635" w14:textId="77777777" w:rsidR="00F245CA" w:rsidRPr="00A12510" w:rsidRDefault="00F245CA">
      <w:pPr>
        <w:pStyle w:val="intituldelarrt"/>
      </w:pPr>
    </w:p>
    <w:p w14:paraId="165F1911" w14:textId="77777777" w:rsidR="00F245CA" w:rsidRPr="00A12510" w:rsidRDefault="00F245CA">
      <w:pPr>
        <w:pStyle w:val="VuConsidrant"/>
      </w:pPr>
      <w:r w:rsidRPr="00A12510">
        <w:t xml:space="preserve">Entre </w:t>
      </w:r>
    </w:p>
    <w:p w14:paraId="5951624A" w14:textId="5319A751" w:rsidR="00F245CA" w:rsidRPr="00A12510" w:rsidRDefault="00F245CA">
      <w:pPr>
        <w:pStyle w:val="VuConsidrant"/>
      </w:pPr>
      <w:r w:rsidRPr="00A12510">
        <w:t xml:space="preserve">............................................................................................ </w:t>
      </w:r>
      <w:r w:rsidRPr="00A12510">
        <w:rPr>
          <w:i/>
          <w:iCs/>
        </w:rPr>
        <w:t>(</w:t>
      </w:r>
      <w:proofErr w:type="gramStart"/>
      <w:r w:rsidRPr="00A12510">
        <w:rPr>
          <w:i/>
          <w:iCs/>
        </w:rPr>
        <w:t>dénomination</w:t>
      </w:r>
      <w:proofErr w:type="gramEnd"/>
      <w:r w:rsidRPr="00A12510">
        <w:rPr>
          <w:i/>
          <w:iCs/>
        </w:rPr>
        <w:t xml:space="preserve"> exacte de la collectivité ou de l'établissement concerné)</w:t>
      </w:r>
      <w:r w:rsidRPr="00A12510">
        <w:t xml:space="preserve"> représenté</w:t>
      </w:r>
      <w:r w:rsidRPr="00A12510">
        <w:rPr>
          <w:i/>
          <w:iCs/>
        </w:rPr>
        <w:t>(e)</w:t>
      </w:r>
      <w:r w:rsidRPr="00A12510">
        <w:t xml:space="preserve"> par son </w:t>
      </w:r>
      <w:r w:rsidRPr="00A12510">
        <w:rPr>
          <w:i/>
          <w:iCs/>
        </w:rPr>
        <w:t>(Maire ou Président</w:t>
      </w:r>
      <w:r w:rsidR="00B67B3C">
        <w:t>)</w:t>
      </w:r>
      <w:r w:rsidRPr="00A12510">
        <w:t>,</w:t>
      </w:r>
    </w:p>
    <w:p w14:paraId="223484CE" w14:textId="77777777" w:rsidR="00C74D59" w:rsidRDefault="00F245CA" w:rsidP="00FB3806">
      <w:pPr>
        <w:pStyle w:val="VuConsidrant"/>
      </w:pPr>
      <w:r w:rsidRPr="00A12510">
        <w:t>Et</w:t>
      </w:r>
    </w:p>
    <w:p w14:paraId="53D79718" w14:textId="78B916D0" w:rsidR="00C74D59" w:rsidRDefault="00C74D59" w:rsidP="00FB3806">
      <w:pPr>
        <w:pStyle w:val="VuConsidrant"/>
      </w:pPr>
      <w:r w:rsidRPr="00C74D59">
        <w:rPr>
          <w:i/>
        </w:rPr>
        <w:t>M</w:t>
      </w:r>
      <w:r>
        <w:t xml:space="preserve"> </w:t>
      </w:r>
      <w:r w:rsidRPr="00A12510">
        <w:t>....................................................</w:t>
      </w:r>
      <w:r>
        <w:t xml:space="preserve"> </w:t>
      </w:r>
      <w:r w:rsidRPr="00A12510">
        <w:rPr>
          <w:i/>
          <w:iCs/>
        </w:rPr>
        <w:t>(</w:t>
      </w:r>
      <w:proofErr w:type="gramStart"/>
      <w:r w:rsidRPr="00A12510">
        <w:rPr>
          <w:i/>
          <w:iCs/>
        </w:rPr>
        <w:t>nom</w:t>
      </w:r>
      <w:proofErr w:type="gramEnd"/>
      <w:r w:rsidRPr="00A12510">
        <w:rPr>
          <w:i/>
          <w:iCs/>
        </w:rPr>
        <w:t>, prénom)</w:t>
      </w:r>
      <w:r w:rsidRPr="00A12510">
        <w:t>,</w:t>
      </w:r>
      <w:r>
        <w:t xml:space="preserve"> </w:t>
      </w:r>
      <w:r w:rsidRPr="00A12510">
        <w:t>............................................."le co-contractant"</w:t>
      </w:r>
      <w:r w:rsidR="00A011B9">
        <w:t> ;</w:t>
      </w:r>
    </w:p>
    <w:p w14:paraId="10CC5FC5" w14:textId="77777777" w:rsidR="00FB3806" w:rsidRDefault="00FB3806" w:rsidP="00FB3806">
      <w:pPr>
        <w:pStyle w:val="VuConsidrant"/>
      </w:pPr>
      <w:r w:rsidRPr="007E08AA">
        <w:t>Vu le code général de la fonction publique, notamment son article L332-</w:t>
      </w:r>
      <w:r>
        <w:t>8 3°</w:t>
      </w:r>
      <w:r w:rsidRPr="007E08AA">
        <w:t xml:space="preserve"> ; </w:t>
      </w:r>
    </w:p>
    <w:p w14:paraId="0B82B933" w14:textId="17156054" w:rsidR="00F245CA" w:rsidRDefault="00F245CA">
      <w:pPr>
        <w:pStyle w:val="VuConsidrant"/>
      </w:pPr>
      <w:r w:rsidRPr="00A12510">
        <w:t>Vu le décret n° 88-145 du 15 février 1988</w:t>
      </w:r>
      <w:r w:rsidR="00D67E87">
        <w:t xml:space="preserve"> </w:t>
      </w:r>
      <w:r w:rsidRPr="00A12510">
        <w:t xml:space="preserve">relatif aux agents </w:t>
      </w:r>
      <w:r w:rsidR="006B62ED" w:rsidRPr="00A12510">
        <w:t>contractuels</w:t>
      </w:r>
      <w:r w:rsidRPr="00A12510">
        <w:t xml:space="preserve"> de la Fonction Publique Territoriale</w:t>
      </w:r>
      <w:r w:rsidR="00FB3806">
        <w:t> ;</w:t>
      </w:r>
    </w:p>
    <w:p w14:paraId="31078895" w14:textId="77777777" w:rsidR="00C74D59" w:rsidRPr="00A12510" w:rsidRDefault="00C74D59">
      <w:pPr>
        <w:pStyle w:val="VuConsidrant"/>
      </w:pPr>
      <w:r w:rsidRPr="005907CC">
        <w:t xml:space="preserve">Vu le décret n°2019-1414 du 19 décembre 2019 relatif </w:t>
      </w:r>
      <w:r w:rsidRPr="005907CC">
        <w:rPr>
          <w:color w:val="000000"/>
        </w:rPr>
        <w:t>à la procédure de recrutement pour pourvoir les emplois permanents de la fonction publique ouverts aux agents contractuels, notamment ses articles 1 et 2 ;</w:t>
      </w:r>
    </w:p>
    <w:p w14:paraId="5A9FF80D" w14:textId="77777777" w:rsidR="00A011B9" w:rsidRDefault="00F245CA" w:rsidP="000E560B">
      <w:pPr>
        <w:pStyle w:val="VuConsidrant"/>
        <w:rPr>
          <w:ins w:id="1" w:author="Philippe DE-MATTEIS" w:date="2022-11-16T14:26:00Z"/>
        </w:rPr>
      </w:pPr>
      <w:r w:rsidRPr="00A12510">
        <w:t xml:space="preserve">Vu la </w:t>
      </w:r>
      <w:r w:rsidRPr="0001390F">
        <w:t>délibération</w:t>
      </w:r>
      <w:r w:rsidR="00C74D59" w:rsidRPr="0001390F">
        <w:t xml:space="preserve"> n°</w:t>
      </w:r>
      <w:proofErr w:type="gramStart"/>
      <w:r w:rsidR="00C74D59" w:rsidRPr="0001390F">
        <w:t>…….</w:t>
      </w:r>
      <w:proofErr w:type="gramEnd"/>
      <w:r w:rsidR="00C74D59" w:rsidRPr="0001390F">
        <w:t>.</w:t>
      </w:r>
      <w:r w:rsidRPr="0001390F">
        <w:t xml:space="preserve"> </w:t>
      </w:r>
      <w:proofErr w:type="gramStart"/>
      <w:r w:rsidRPr="0001390F">
        <w:t>créant</w:t>
      </w:r>
      <w:proofErr w:type="gramEnd"/>
      <w:r w:rsidRPr="00A12510">
        <w:t xml:space="preserve"> l'emploi de </w:t>
      </w:r>
      <w:r w:rsidR="003939B4">
        <w:t>……</w:t>
      </w:r>
      <w:r w:rsidR="00C74D59">
        <w:t>……….</w:t>
      </w:r>
      <w:r w:rsidR="003939B4">
        <w:t xml:space="preserve"> </w:t>
      </w:r>
      <w:proofErr w:type="gramStart"/>
      <w:r w:rsidRPr="00C74D59">
        <w:rPr>
          <w:i/>
        </w:rPr>
        <w:t>à</w:t>
      </w:r>
      <w:proofErr w:type="gramEnd"/>
      <w:r w:rsidRPr="00C74D59">
        <w:rPr>
          <w:i/>
        </w:rPr>
        <w:t xml:space="preserve"> temps complet </w:t>
      </w:r>
      <w:r w:rsidR="00C74D59" w:rsidRPr="00C74D59">
        <w:t>[</w:t>
      </w:r>
      <w:r w:rsidRPr="00C74D59">
        <w:t>ou</w:t>
      </w:r>
      <w:r w:rsidR="00C74D59">
        <w:t>]</w:t>
      </w:r>
      <w:r w:rsidRPr="00C74D59">
        <w:rPr>
          <w:i/>
        </w:rPr>
        <w:t xml:space="preserve"> à temps non complet</w:t>
      </w:r>
      <w:r w:rsidRPr="00A12510">
        <w:t xml:space="preserve"> pour une durée hebdomadaire de ........... </w:t>
      </w:r>
      <w:proofErr w:type="gramStart"/>
      <w:r w:rsidRPr="00A12510">
        <w:t>h</w:t>
      </w:r>
      <w:proofErr w:type="gramEnd"/>
      <w:r w:rsidRPr="00A12510">
        <w:t xml:space="preserve"> correspondant au grade de………………………</w:t>
      </w:r>
      <w:r w:rsidR="00A12510">
        <w:t xml:space="preserve"> </w:t>
      </w:r>
      <w:r w:rsidRPr="00A12510">
        <w:t xml:space="preserve">(catégorie </w:t>
      </w:r>
      <w:r w:rsidRPr="00C74D59">
        <w:rPr>
          <w:i/>
        </w:rPr>
        <w:t>C</w:t>
      </w:r>
      <w:r w:rsidRPr="00A12510">
        <w:t xml:space="preserve">, </w:t>
      </w:r>
      <w:r w:rsidRPr="00C74D59">
        <w:rPr>
          <w:i/>
        </w:rPr>
        <w:t>B</w:t>
      </w:r>
      <w:r w:rsidRPr="00A12510">
        <w:t xml:space="preserve"> </w:t>
      </w:r>
      <w:r w:rsidR="00C74D59">
        <w:t>[</w:t>
      </w:r>
      <w:r w:rsidRPr="00A12510">
        <w:t>ou</w:t>
      </w:r>
      <w:r w:rsidR="00C74D59">
        <w:t>]</w:t>
      </w:r>
      <w:r w:rsidRPr="00A12510">
        <w:t xml:space="preserve"> </w:t>
      </w:r>
      <w:r w:rsidRPr="00C74D59">
        <w:rPr>
          <w:i/>
        </w:rPr>
        <w:t>A</w:t>
      </w:r>
      <w:r w:rsidRPr="00A12510">
        <w:t>) et fixant le niveau de recrutement et la rémunération</w:t>
      </w:r>
      <w:r w:rsidR="00FB3806">
        <w:t> ;</w:t>
      </w:r>
      <w:r w:rsidR="000E560B">
        <w:t xml:space="preserve"> </w:t>
      </w:r>
    </w:p>
    <w:p w14:paraId="3660981C" w14:textId="3C6DA09C" w:rsidR="005907CC" w:rsidRDefault="00A011B9" w:rsidP="000E560B">
      <w:pPr>
        <w:pStyle w:val="VuConsidrant"/>
      </w:pPr>
      <w:r w:rsidRPr="00A011B9">
        <w:t>Vu la déclaration de vacance d’emploi auprès du Centre de Gestion</w:t>
      </w:r>
      <w:r>
        <w:t> ;</w:t>
      </w:r>
    </w:p>
    <w:p w14:paraId="2145E578" w14:textId="77777777" w:rsidR="00A011B9" w:rsidRDefault="00A011B9" w:rsidP="00A011B9">
      <w:pPr>
        <w:pStyle w:val="VuConsidrant"/>
      </w:pPr>
      <w:r>
        <w:rPr>
          <w:b/>
          <w:i/>
        </w:rPr>
        <w:t>(</w:t>
      </w:r>
      <w:proofErr w:type="gramStart"/>
      <w:r>
        <w:rPr>
          <w:b/>
          <w:i/>
        </w:rPr>
        <w:t>uniquement</w:t>
      </w:r>
      <w:proofErr w:type="gramEnd"/>
      <w:r>
        <w:rPr>
          <w:b/>
          <w:i/>
        </w:rPr>
        <w:t xml:space="preserve"> si des conditions de santé particulières sont requises pour l’exercice des fonctions)</w:t>
      </w:r>
      <w:r>
        <w:rPr>
          <w:i/>
        </w:rPr>
        <w:t xml:space="preserve"> </w:t>
      </w:r>
      <w:r>
        <w:t>Vu le certificat médical attestant l’aptitude physique à l’exercice des fonctions postulées en date du ………………… ;</w:t>
      </w:r>
    </w:p>
    <w:p w14:paraId="150C050E" w14:textId="22FFB7C1" w:rsidR="00DC2685" w:rsidRPr="000E560B" w:rsidRDefault="00F245CA">
      <w:pPr>
        <w:pStyle w:val="VuConsidrant"/>
      </w:pPr>
      <w:r w:rsidRPr="0001390F">
        <w:t xml:space="preserve">Considérant que </w:t>
      </w:r>
      <w:proofErr w:type="gramStart"/>
      <w:r w:rsidRPr="0001390F">
        <w:rPr>
          <w:i/>
        </w:rPr>
        <w:t>la commune employeur</w:t>
      </w:r>
      <w:proofErr w:type="gramEnd"/>
      <w:r w:rsidRPr="0001390F">
        <w:rPr>
          <w:i/>
        </w:rPr>
        <w:t xml:space="preserve"> compte moins de 1 000 habitants</w:t>
      </w:r>
      <w:r w:rsidR="000E560B" w:rsidRPr="0001390F">
        <w:t xml:space="preserve"> [ou]</w:t>
      </w:r>
      <w:r w:rsidR="000E560B" w:rsidRPr="0001390F">
        <w:rPr>
          <w:i/>
        </w:rPr>
        <w:t xml:space="preserve"> le groupement de commune</w:t>
      </w:r>
      <w:r w:rsidR="00D970C2" w:rsidRPr="0001390F">
        <w:rPr>
          <w:i/>
        </w:rPr>
        <w:t>s</w:t>
      </w:r>
      <w:r w:rsidR="000E560B" w:rsidRPr="0001390F">
        <w:rPr>
          <w:i/>
        </w:rPr>
        <w:t xml:space="preserve"> compte moins de 15 000 habitant</w:t>
      </w:r>
      <w:r w:rsidRPr="0001390F">
        <w:t xml:space="preserve"> tel qu'en atteste le dernier recensement</w:t>
      </w:r>
      <w:r w:rsidR="000E560B" w:rsidRPr="0001390F">
        <w:t> ;</w:t>
      </w:r>
      <w:r w:rsidR="00DC2685" w:rsidRPr="0001390F">
        <w:t xml:space="preserve"> </w:t>
      </w:r>
    </w:p>
    <w:p w14:paraId="29B353FC" w14:textId="77777777" w:rsidR="00F245CA" w:rsidRPr="00A12510" w:rsidRDefault="00F245CA">
      <w:pPr>
        <w:pStyle w:val="VuConsidrant"/>
      </w:pPr>
      <w:r w:rsidRPr="00A12510">
        <w:t xml:space="preserve">Il a été convenu ce qui suit : </w:t>
      </w:r>
    </w:p>
    <w:p w14:paraId="5FA9A61D" w14:textId="77777777" w:rsidR="006B62ED" w:rsidRPr="00A12510" w:rsidRDefault="00F245CA" w:rsidP="006B62ED">
      <w:pPr>
        <w:pStyle w:val="articlen"/>
      </w:pPr>
      <w:r w:rsidRPr="00A12510">
        <w:t>ARTICLE 1 : OBJET</w:t>
      </w:r>
      <w:r w:rsidR="00E85527" w:rsidRPr="00A12510">
        <w:t>,</w:t>
      </w:r>
      <w:r w:rsidRPr="00A12510">
        <w:t xml:space="preserve"> Durée DU CONTRAT</w:t>
      </w:r>
      <w:r w:rsidR="006B62ED" w:rsidRPr="00A12510">
        <w:t xml:space="preserve"> et </w:t>
      </w:r>
      <w:r w:rsidR="006B62ED" w:rsidRPr="00A12510">
        <w:rPr>
          <w:bCs w:val="0"/>
        </w:rPr>
        <w:t>CONDITIONS D’EMPLOIS</w:t>
      </w:r>
    </w:p>
    <w:p w14:paraId="0A568FE3" w14:textId="22373821" w:rsidR="006B62ED" w:rsidRPr="00A12510" w:rsidRDefault="00AB7840" w:rsidP="006B62ED">
      <w:pPr>
        <w:pStyle w:val="articlecontenu"/>
      </w:pPr>
      <w:r w:rsidRPr="00C74D59">
        <w:rPr>
          <w:i/>
        </w:rPr>
        <w:t>M</w:t>
      </w:r>
      <w:r w:rsidR="006B62ED" w:rsidRPr="00A12510">
        <w:t xml:space="preserve"> ................................................ est engagé</w:t>
      </w:r>
      <w:r w:rsidR="006B62ED" w:rsidRPr="00A12510">
        <w:rPr>
          <w:i/>
          <w:iCs/>
        </w:rPr>
        <w:t>(e)</w:t>
      </w:r>
      <w:r w:rsidR="006B62ED" w:rsidRPr="00A12510">
        <w:t xml:space="preserve"> sur le fondement de l’article </w:t>
      </w:r>
      <w:r w:rsidR="00FB3806">
        <w:t xml:space="preserve">L332-8 </w:t>
      </w:r>
      <w:r w:rsidR="00DC2685" w:rsidRPr="00102881">
        <w:t>3</w:t>
      </w:r>
      <w:r w:rsidR="00FB3806" w:rsidRPr="0001390F">
        <w:t>°</w:t>
      </w:r>
      <w:r w:rsidR="00FB3806">
        <w:t xml:space="preserve"> du code général de la fonction publique</w:t>
      </w:r>
      <w:r w:rsidR="00FB3806" w:rsidRPr="00D57A55">
        <w:t xml:space="preserve"> susvisé</w:t>
      </w:r>
      <w:r w:rsidR="006B62ED" w:rsidRPr="00A12510">
        <w:t xml:space="preserve"> pour assurer les fonctions suivantes </w:t>
      </w:r>
      <w:r w:rsidR="006B62ED" w:rsidRPr="00A12510">
        <w:rPr>
          <w:i/>
          <w:iCs/>
        </w:rPr>
        <w:t>(à préciser) </w:t>
      </w:r>
      <w:r w:rsidR="006B62ED" w:rsidRPr="00A12510">
        <w:t xml:space="preserve">: ..................................................correspondant à </w:t>
      </w:r>
      <w:r w:rsidR="00A12510">
        <w:t>la catégorie hiérarchique (</w:t>
      </w:r>
      <w:r w:rsidR="00A12510" w:rsidRPr="00AB7840">
        <w:rPr>
          <w:i/>
        </w:rPr>
        <w:t>A</w:t>
      </w:r>
      <w:r w:rsidR="00A12510">
        <w:t xml:space="preserve">, </w:t>
      </w:r>
      <w:r w:rsidR="00A12510" w:rsidRPr="00AB7840">
        <w:rPr>
          <w:i/>
        </w:rPr>
        <w:t>B</w:t>
      </w:r>
      <w:r w:rsidR="00A12510">
        <w:t xml:space="preserve"> </w:t>
      </w:r>
      <w:r>
        <w:t>[</w:t>
      </w:r>
      <w:r w:rsidR="00A12510">
        <w:t>ou</w:t>
      </w:r>
      <w:r>
        <w:t>]</w:t>
      </w:r>
      <w:r w:rsidR="006B62ED" w:rsidRPr="00A12510">
        <w:t xml:space="preserve"> </w:t>
      </w:r>
      <w:r w:rsidR="006B62ED" w:rsidRPr="00AB7840">
        <w:rPr>
          <w:i/>
        </w:rPr>
        <w:t>C</w:t>
      </w:r>
      <w:r w:rsidR="006B62ED" w:rsidRPr="00A12510">
        <w:t>),</w:t>
      </w:r>
    </w:p>
    <w:p w14:paraId="35DAB9C7" w14:textId="77777777" w:rsidR="006B62ED" w:rsidRPr="00A12510" w:rsidRDefault="006B62ED" w:rsidP="006B62ED">
      <w:pPr>
        <w:pStyle w:val="articlecontenu"/>
      </w:pPr>
    </w:p>
    <w:p w14:paraId="2315D79E" w14:textId="77777777" w:rsidR="006B62ED" w:rsidRPr="00A12510" w:rsidRDefault="006B62ED" w:rsidP="006B62ED">
      <w:pPr>
        <w:pStyle w:val="articlecontenu"/>
      </w:pPr>
      <w:r w:rsidRPr="00A12510">
        <w:t>Le présent contrat est conclu à compter du ……</w:t>
      </w:r>
      <w:proofErr w:type="gramStart"/>
      <w:r w:rsidRPr="00A12510">
        <w:t>…….</w:t>
      </w:r>
      <w:proofErr w:type="gramEnd"/>
      <w:r w:rsidRPr="00A12510">
        <w:t xml:space="preserve">pour une durée de ............................ </w:t>
      </w:r>
      <w:r w:rsidRPr="00A12510">
        <w:rPr>
          <w:b/>
          <w:bCs/>
          <w:i/>
          <w:iCs/>
        </w:rPr>
        <w:t>(</w:t>
      </w:r>
      <w:proofErr w:type="gramStart"/>
      <w:r w:rsidRPr="00A12510">
        <w:rPr>
          <w:b/>
          <w:bCs/>
          <w:i/>
          <w:iCs/>
        </w:rPr>
        <w:t>maximum</w:t>
      </w:r>
      <w:proofErr w:type="gramEnd"/>
      <w:r w:rsidRPr="00A12510">
        <w:rPr>
          <w:b/>
          <w:bCs/>
          <w:i/>
          <w:iCs/>
        </w:rPr>
        <w:t xml:space="preserve"> 3 ans). </w:t>
      </w:r>
      <w:r w:rsidRPr="00A12510">
        <w:rPr>
          <w:bCs/>
          <w:iCs/>
        </w:rPr>
        <w:t>Il prendra fin le</w:t>
      </w:r>
      <w:r w:rsidRPr="00A12510">
        <w:rPr>
          <w:b/>
          <w:bCs/>
          <w:i/>
          <w:iCs/>
        </w:rPr>
        <w:t xml:space="preserve"> </w:t>
      </w:r>
      <w:r w:rsidRPr="00A12510">
        <w:t>…………………</w:t>
      </w:r>
    </w:p>
    <w:p w14:paraId="17FD9773" w14:textId="77777777" w:rsidR="006B62ED" w:rsidRPr="00A12510" w:rsidRDefault="006B62ED" w:rsidP="006B62ED">
      <w:pPr>
        <w:pStyle w:val="articlecontenu"/>
        <w:ind w:firstLine="567"/>
        <w:rPr>
          <w:i/>
          <w:iCs/>
        </w:rPr>
      </w:pPr>
    </w:p>
    <w:p w14:paraId="76A7E274" w14:textId="55901DD4" w:rsidR="006B62ED" w:rsidRPr="00A12510" w:rsidRDefault="006B62ED" w:rsidP="006B62ED">
      <w:pPr>
        <w:pStyle w:val="articlecontenu"/>
        <w:ind w:firstLine="0"/>
        <w:rPr>
          <w:iCs/>
        </w:rPr>
      </w:pPr>
      <w:r w:rsidRPr="00A12510">
        <w:rPr>
          <w:iCs/>
        </w:rPr>
        <w:t>(</w:t>
      </w:r>
      <w:proofErr w:type="gramStart"/>
      <w:r w:rsidRPr="00AB7840">
        <w:rPr>
          <w:i/>
          <w:iCs/>
        </w:rPr>
        <w:t>le</w:t>
      </w:r>
      <w:proofErr w:type="gramEnd"/>
      <w:r w:rsidRPr="00AB7840">
        <w:rPr>
          <w:i/>
          <w:iCs/>
        </w:rPr>
        <w:t xml:space="preserve"> cas échéant)</w:t>
      </w:r>
      <w:r w:rsidRPr="00A12510">
        <w:rPr>
          <w:iCs/>
        </w:rPr>
        <w:t xml:space="preserve"> </w:t>
      </w:r>
      <w:r w:rsidR="00AB7840" w:rsidRPr="00C74D59">
        <w:rPr>
          <w:i/>
        </w:rPr>
        <w:t>M</w:t>
      </w:r>
      <w:r w:rsidRPr="00A12510">
        <w:rPr>
          <w:iCs/>
        </w:rPr>
        <w:t xml:space="preserve"> ................................................................................................. </w:t>
      </w:r>
      <w:proofErr w:type="gramStart"/>
      <w:r w:rsidRPr="00A12510">
        <w:rPr>
          <w:iCs/>
        </w:rPr>
        <w:t>est</w:t>
      </w:r>
      <w:proofErr w:type="gramEnd"/>
      <w:r w:rsidRPr="00A12510">
        <w:rPr>
          <w:iCs/>
        </w:rPr>
        <w:t xml:space="preserve"> soumis(</w:t>
      </w:r>
      <w:r w:rsidRPr="00AB7840">
        <w:rPr>
          <w:i/>
          <w:iCs/>
        </w:rPr>
        <w:t>e</w:t>
      </w:r>
      <w:r w:rsidRPr="00A12510">
        <w:rPr>
          <w:iCs/>
        </w:rPr>
        <w:t>) à une période d’essai de ..............................,</w:t>
      </w:r>
    </w:p>
    <w:p w14:paraId="21A76784" w14:textId="77777777" w:rsidR="006B62ED" w:rsidRPr="00A12510" w:rsidRDefault="006B62ED" w:rsidP="006B62ED">
      <w:pPr>
        <w:pStyle w:val="articlecontenu"/>
        <w:ind w:firstLine="0"/>
        <w:rPr>
          <w:strike/>
        </w:rPr>
      </w:pPr>
      <w:r w:rsidRPr="00A12510">
        <w:rPr>
          <w:iCs/>
        </w:rPr>
        <w:t>(</w:t>
      </w:r>
      <w:proofErr w:type="gramStart"/>
      <w:r w:rsidRPr="00AB7840">
        <w:rPr>
          <w:i/>
          <w:iCs/>
        </w:rPr>
        <w:t>le</w:t>
      </w:r>
      <w:proofErr w:type="gramEnd"/>
      <w:r w:rsidRPr="00AB7840">
        <w:rPr>
          <w:i/>
          <w:iCs/>
        </w:rPr>
        <w:t xml:space="preserve"> cas échéant</w:t>
      </w:r>
      <w:r w:rsidRPr="00A12510">
        <w:rPr>
          <w:iCs/>
        </w:rPr>
        <w:t>) La période d’essai pourra être renouvelée une fois pour une durée au plus égale à sa durée initiale.</w:t>
      </w:r>
    </w:p>
    <w:p w14:paraId="2E3AF1AB" w14:textId="77777777" w:rsidR="006B62ED" w:rsidRPr="00A12510" w:rsidRDefault="006B62ED" w:rsidP="006B62ED">
      <w:pPr>
        <w:pStyle w:val="articlecontenu"/>
        <w:ind w:firstLine="0"/>
      </w:pPr>
    </w:p>
    <w:p w14:paraId="2656083C" w14:textId="059DBB4B" w:rsidR="006B62ED" w:rsidRPr="00A12510" w:rsidRDefault="00AB7840" w:rsidP="006B62ED">
      <w:pPr>
        <w:pStyle w:val="articlecontenu"/>
        <w:ind w:firstLine="0"/>
      </w:pPr>
      <w:r w:rsidRPr="00C74D59">
        <w:rPr>
          <w:i/>
        </w:rPr>
        <w:t>M</w:t>
      </w:r>
      <w:r>
        <w:t xml:space="preserve"> </w:t>
      </w:r>
      <w:r w:rsidR="006B62ED" w:rsidRPr="00A12510">
        <w:t>……</w:t>
      </w:r>
      <w:proofErr w:type="gramStart"/>
      <w:r w:rsidR="006B62ED" w:rsidRPr="00A12510">
        <w:t>…….</w:t>
      </w:r>
      <w:proofErr w:type="gramEnd"/>
      <w:r w:rsidR="006B62ED" w:rsidRPr="00A12510">
        <w:t xml:space="preserve">. </w:t>
      </w:r>
      <w:proofErr w:type="gramStart"/>
      <w:r w:rsidR="006B62ED" w:rsidRPr="00A12510">
        <w:t>exercera</w:t>
      </w:r>
      <w:proofErr w:type="gramEnd"/>
      <w:r w:rsidR="006B62ED" w:rsidRPr="00A12510">
        <w:t xml:space="preserve"> ses fonctions </w:t>
      </w:r>
      <w:r w:rsidR="006B62ED" w:rsidRPr="00A12510">
        <w:rPr>
          <w:i/>
        </w:rPr>
        <w:t>……………………..</w:t>
      </w:r>
      <w:r w:rsidR="00A415D9">
        <w:rPr>
          <w:i/>
        </w:rPr>
        <w:t xml:space="preserve"> </w:t>
      </w:r>
      <w:r w:rsidR="006B62ED" w:rsidRPr="00A12510">
        <w:rPr>
          <w:i/>
        </w:rPr>
        <w:t xml:space="preserve">(préciser le service </w:t>
      </w:r>
      <w:r w:rsidR="006B62ED" w:rsidRPr="006408FF">
        <w:rPr>
          <w:i/>
        </w:rPr>
        <w:t>dans l’organigramme</w:t>
      </w:r>
      <w:r w:rsidR="006408FF">
        <w:rPr>
          <w:i/>
        </w:rPr>
        <w:t>, le ou les lieux d’affectation</w:t>
      </w:r>
      <w:r w:rsidR="006B62ED" w:rsidRPr="00A12510">
        <w:rPr>
          <w:i/>
        </w:rPr>
        <w:t>),</w:t>
      </w:r>
      <w:r w:rsidR="006B62ED" w:rsidRPr="00A12510">
        <w:t xml:space="preserve"> </w:t>
      </w:r>
      <w:r w:rsidR="006B62ED" w:rsidRPr="00AB7840">
        <w:rPr>
          <w:i/>
        </w:rPr>
        <w:t>à temps complet</w:t>
      </w:r>
      <w:r w:rsidR="006B62ED" w:rsidRPr="00A12510">
        <w:t xml:space="preserve"> </w:t>
      </w:r>
      <w:r>
        <w:t>[ou]</w:t>
      </w:r>
      <w:r w:rsidR="006B62ED" w:rsidRPr="00A12510">
        <w:t xml:space="preserve"> </w:t>
      </w:r>
      <w:r w:rsidR="006B62ED" w:rsidRPr="00AB7840">
        <w:rPr>
          <w:i/>
        </w:rPr>
        <w:t>à temps non complet à raison de …….heures hebdomadaires</w:t>
      </w:r>
      <w:r w:rsidR="006B62ED" w:rsidRPr="00A12510">
        <w:t>.</w:t>
      </w:r>
    </w:p>
    <w:p w14:paraId="4D86BAD7" w14:textId="77777777" w:rsidR="00F245CA" w:rsidRPr="00A12510" w:rsidRDefault="00F245CA">
      <w:pPr>
        <w:pStyle w:val="articlecontenu"/>
      </w:pPr>
      <w:r w:rsidRPr="00A12510">
        <w:rPr>
          <w:i/>
          <w:iCs/>
        </w:rPr>
        <w:t>.</w:t>
      </w:r>
    </w:p>
    <w:p w14:paraId="44BAAA2A" w14:textId="77777777" w:rsidR="00F245CA" w:rsidRPr="00A12510" w:rsidRDefault="00F245CA">
      <w:pPr>
        <w:pStyle w:val="articlen"/>
      </w:pPr>
      <w:r w:rsidRPr="00A12510">
        <w:t>ARTICLE 2 : DROITS ET OBLIGATIONS</w:t>
      </w:r>
    </w:p>
    <w:p w14:paraId="481EE1DA" w14:textId="440BD93D" w:rsidR="00FB3806" w:rsidRPr="00D57A55" w:rsidRDefault="00AB7840" w:rsidP="00FB3806">
      <w:pPr>
        <w:pStyle w:val="articlecontenu"/>
      </w:pPr>
      <w:proofErr w:type="gramStart"/>
      <w:r w:rsidRPr="00E03B84">
        <w:rPr>
          <w:i/>
        </w:rPr>
        <w:t>M</w:t>
      </w:r>
      <w:r w:rsidR="00A011B9" w:rsidRPr="00E03B84">
        <w:rPr>
          <w:i/>
        </w:rPr>
        <w:t xml:space="preserve"> </w:t>
      </w:r>
      <w:r w:rsidR="00FB3806" w:rsidRPr="00E03B84">
        <w:t xml:space="preserve"> ....................................................</w:t>
      </w:r>
      <w:proofErr w:type="gramEnd"/>
      <w:r w:rsidR="00FB3806" w:rsidRPr="00E03B84">
        <w:t xml:space="preserve"> </w:t>
      </w:r>
      <w:proofErr w:type="gramStart"/>
      <w:r w:rsidR="00FB3806" w:rsidRPr="00E03B84">
        <w:t>est</w:t>
      </w:r>
      <w:proofErr w:type="gramEnd"/>
      <w:r w:rsidR="00FB3806" w:rsidRPr="00E03B84">
        <w:t xml:space="preserve"> soumis</w:t>
      </w:r>
      <w:r w:rsidR="00FB3806" w:rsidRPr="00E03B84">
        <w:rPr>
          <w:i/>
          <w:iCs/>
        </w:rPr>
        <w:t>(e)</w:t>
      </w:r>
      <w:r w:rsidR="00FB3806" w:rsidRPr="00E03B84">
        <w:t xml:space="preserve"> pendant toute la période d'exécution du présent contrat aux</w:t>
      </w:r>
      <w:r w:rsidR="00FB3806" w:rsidRPr="00D57A55">
        <w:t xml:space="preserve"> droits et obligations des fonctionnaires tels que définis </w:t>
      </w:r>
      <w:r w:rsidR="00FB3806" w:rsidRPr="007E08AA">
        <w:t xml:space="preserve">par </w:t>
      </w:r>
      <w:r w:rsidR="00FB3806">
        <w:t xml:space="preserve">le code général de la fonction publique </w:t>
      </w:r>
      <w:r w:rsidR="00FB3806" w:rsidRPr="00D57A55">
        <w:t>et par le décret n°88-145 du 15 février 1988 susvisés.</w:t>
      </w:r>
    </w:p>
    <w:p w14:paraId="63CB44CE" w14:textId="77777777" w:rsidR="00F245CA" w:rsidRPr="00A12510" w:rsidRDefault="00F245CA">
      <w:pPr>
        <w:pStyle w:val="articlecontenu"/>
      </w:pPr>
      <w:r w:rsidRPr="00A12510">
        <w:t>En cas de manquement à ces obligations, le régime disciplinaire prévu par le décret précité pourra être appliqué.</w:t>
      </w:r>
    </w:p>
    <w:p w14:paraId="081B8029" w14:textId="77777777" w:rsidR="00F245CA" w:rsidRPr="00A12510" w:rsidRDefault="00F245CA">
      <w:pPr>
        <w:pStyle w:val="articlen"/>
      </w:pPr>
      <w:r w:rsidRPr="00A12510">
        <w:lastRenderedPageBreak/>
        <w:t>ARTICLE 3 : Rémunération</w:t>
      </w:r>
    </w:p>
    <w:p w14:paraId="212CECC5" w14:textId="5D1D882D" w:rsidR="00DA72B7" w:rsidRDefault="00DA72B7">
      <w:pPr>
        <w:pStyle w:val="articlecontenu"/>
        <w:spacing w:after="240"/>
      </w:pPr>
      <w:r w:rsidRPr="00A12510">
        <w:rPr>
          <w:i/>
        </w:rPr>
        <w:t>(</w:t>
      </w:r>
      <w:proofErr w:type="gramStart"/>
      <w:r w:rsidRPr="00A12510">
        <w:rPr>
          <w:i/>
        </w:rPr>
        <w:t>pour</w:t>
      </w:r>
      <w:proofErr w:type="gramEnd"/>
      <w:r w:rsidRPr="00A12510">
        <w:rPr>
          <w:i/>
        </w:rPr>
        <w:t xml:space="preserve"> un temps complet)</w:t>
      </w:r>
    </w:p>
    <w:p w14:paraId="221058E6" w14:textId="470FF1E4" w:rsidR="00F245CA" w:rsidRPr="00A12510" w:rsidRDefault="00F245CA">
      <w:pPr>
        <w:pStyle w:val="articlecontenu"/>
        <w:spacing w:after="240"/>
      </w:pPr>
      <w:r w:rsidRPr="00A12510">
        <w:t xml:space="preserve">Pour l'exécution du présent contrat, </w:t>
      </w:r>
      <w:r w:rsidR="009769EE" w:rsidRPr="00C74D59">
        <w:rPr>
          <w:i/>
        </w:rPr>
        <w:t>M</w:t>
      </w:r>
      <w:r w:rsidRPr="00A12510">
        <w:t xml:space="preserve"> ............................................................................. </w:t>
      </w:r>
      <w:proofErr w:type="gramStart"/>
      <w:r w:rsidR="009769EE" w:rsidRPr="00102881">
        <w:t>perçoit</w:t>
      </w:r>
      <w:proofErr w:type="gramEnd"/>
      <w:r w:rsidRPr="00A12510">
        <w:t xml:space="preserve"> une rémunération mensuelle sur la base de l'indice brut ..........., indice majoré ..........., l'indemnité de résidence et le supplément familial de traitement, </w:t>
      </w:r>
      <w:r w:rsidRPr="00A12510">
        <w:rPr>
          <w:i/>
          <w:iCs/>
        </w:rPr>
        <w:t>(le cas échéant)</w:t>
      </w:r>
      <w:r w:rsidRPr="00A12510">
        <w:t>, les primes et indemnités instituées par l’assemblée délibérante.</w:t>
      </w:r>
    </w:p>
    <w:p w14:paraId="682F2547" w14:textId="49275B28" w:rsidR="006B62ED" w:rsidRPr="00A12510" w:rsidRDefault="00DA72B7" w:rsidP="006B62ED">
      <w:pPr>
        <w:pStyle w:val="articlecontenu"/>
      </w:pPr>
      <w:r>
        <w:t>[</w:t>
      </w:r>
      <w:proofErr w:type="gramStart"/>
      <w:r>
        <w:t>ou</w:t>
      </w:r>
      <w:proofErr w:type="gramEnd"/>
      <w:r>
        <w:t>]</w:t>
      </w:r>
      <w:r w:rsidR="006B62ED" w:rsidRPr="00A12510">
        <w:t xml:space="preserve"> </w:t>
      </w:r>
      <w:r w:rsidR="006B62ED" w:rsidRPr="00A12510">
        <w:rPr>
          <w:i/>
        </w:rPr>
        <w:t>(pour un temps non complet)</w:t>
      </w:r>
    </w:p>
    <w:p w14:paraId="73B5F7B2" w14:textId="54E5430F" w:rsidR="006B62ED" w:rsidRPr="00A12510" w:rsidRDefault="006B62ED" w:rsidP="006B62ED">
      <w:pPr>
        <w:pStyle w:val="articlecontenu"/>
      </w:pPr>
      <w:r w:rsidRPr="00A12510">
        <w:t xml:space="preserve">Pour l'exécution du présent contrat, </w:t>
      </w:r>
      <w:r w:rsidR="00DA72B7" w:rsidRPr="00C74D59">
        <w:rPr>
          <w:i/>
        </w:rPr>
        <w:t>M</w:t>
      </w:r>
      <w:r w:rsidRPr="00A12510">
        <w:t xml:space="preserve"> .......................................................................... </w:t>
      </w:r>
      <w:proofErr w:type="gramStart"/>
      <w:r w:rsidRPr="00A12510">
        <w:t>perçoit</w:t>
      </w:r>
      <w:proofErr w:type="gramEnd"/>
      <w:r w:rsidRPr="00A12510">
        <w:t xml:space="preserve"> une rémunération mensuelle calculée sur la base de ..., … /35</w:t>
      </w:r>
      <w:r w:rsidRPr="00A12510">
        <w:rPr>
          <w:vertAlign w:val="superscript"/>
        </w:rPr>
        <w:t>ème</w:t>
      </w:r>
      <w:r w:rsidRPr="00A12510">
        <w:t xml:space="preserve">, de l'indice brut .....…....., indice majoré .....…......., l'indemnité de résidence et le supplément familial de traitement, </w:t>
      </w:r>
      <w:r w:rsidRPr="00A12510">
        <w:rPr>
          <w:i/>
          <w:iCs/>
        </w:rPr>
        <w:t>(le cas échéant)</w:t>
      </w:r>
      <w:r w:rsidRPr="00A12510">
        <w:t>, les primes et indemnités instituées par l’assemblée délibérante</w:t>
      </w:r>
      <w:r w:rsidR="00A12510">
        <w:t>.</w:t>
      </w:r>
    </w:p>
    <w:p w14:paraId="26EC5EE0" w14:textId="77777777" w:rsidR="00F245CA" w:rsidRPr="00A12510" w:rsidRDefault="00F245CA">
      <w:pPr>
        <w:pStyle w:val="articlen"/>
      </w:pPr>
      <w:r w:rsidRPr="00A12510">
        <w:t xml:space="preserve">ARTICLE 4 : Sécurité SOCIALE </w:t>
      </w:r>
      <w:r w:rsidR="006B62ED" w:rsidRPr="00A12510">
        <w:t>–</w:t>
      </w:r>
      <w:r w:rsidRPr="00A12510">
        <w:t xml:space="preserve"> RETRAITE</w:t>
      </w:r>
    </w:p>
    <w:p w14:paraId="550090EA" w14:textId="17D35540" w:rsidR="00F245CA" w:rsidRPr="00A12510" w:rsidRDefault="00F245CA">
      <w:pPr>
        <w:pStyle w:val="articlecontenu"/>
      </w:pPr>
      <w:r w:rsidRPr="00A12510">
        <w:t xml:space="preserve">Pendant toute la durée du présent contrat, la rémunération de </w:t>
      </w:r>
      <w:r w:rsidR="00DA72B7" w:rsidRPr="00C74D59">
        <w:rPr>
          <w:i/>
        </w:rPr>
        <w:t>M</w:t>
      </w:r>
      <w:r w:rsidRPr="00A12510">
        <w:t xml:space="preserve"> .................................................. </w:t>
      </w:r>
      <w:proofErr w:type="gramStart"/>
      <w:r w:rsidRPr="00A12510">
        <w:t>est</w:t>
      </w:r>
      <w:proofErr w:type="gramEnd"/>
      <w:r w:rsidRPr="00A12510">
        <w:t xml:space="preserve"> soumis</w:t>
      </w:r>
      <w:r w:rsidR="00A011B9">
        <w:t>(</w:t>
      </w:r>
      <w:r w:rsidRPr="00A12510">
        <w:t>e</w:t>
      </w:r>
      <w:r w:rsidR="00A011B9">
        <w:t>)</w:t>
      </w:r>
      <w:r w:rsidRPr="00A12510">
        <w:t xml:space="preserve"> aux cotisations sociales prévues par le régime général de la Sécurité Sociale.</w:t>
      </w:r>
    </w:p>
    <w:p w14:paraId="11C43D2C" w14:textId="6ABDA445" w:rsidR="00F245CA" w:rsidRPr="00A12510" w:rsidRDefault="00DA72B7">
      <w:pPr>
        <w:pStyle w:val="articlecontenu"/>
      </w:pPr>
      <w:r w:rsidRPr="00C74D59">
        <w:rPr>
          <w:i/>
        </w:rPr>
        <w:t>M</w:t>
      </w:r>
      <w:r w:rsidR="00F245CA" w:rsidRPr="00A12510">
        <w:t xml:space="preserve"> ................................................................................ </w:t>
      </w:r>
      <w:proofErr w:type="gramStart"/>
      <w:r w:rsidR="00F245CA" w:rsidRPr="00A12510">
        <w:t>est</w:t>
      </w:r>
      <w:proofErr w:type="gramEnd"/>
      <w:r w:rsidR="00F245CA" w:rsidRPr="00A12510">
        <w:t xml:space="preserve"> affilié</w:t>
      </w:r>
      <w:r w:rsidR="00F245CA" w:rsidRPr="00A12510">
        <w:rPr>
          <w:i/>
          <w:iCs/>
        </w:rPr>
        <w:t xml:space="preserve">(e) </w:t>
      </w:r>
      <w:r w:rsidR="00F245CA" w:rsidRPr="00A12510">
        <w:t xml:space="preserve"> à l'IRCANTEC.</w:t>
      </w:r>
    </w:p>
    <w:p w14:paraId="306B847F" w14:textId="77777777" w:rsidR="00F245CA" w:rsidRPr="00A12510" w:rsidRDefault="00F245CA">
      <w:pPr>
        <w:pStyle w:val="articlen"/>
      </w:pPr>
      <w:r w:rsidRPr="00A12510">
        <w:t>ARTICLE 5 : RENOUVELLEMENT DU CONTRAT</w:t>
      </w:r>
      <w:r w:rsidR="009B1EB3" w:rsidRPr="00A12510">
        <w:t xml:space="preserve"> </w:t>
      </w:r>
    </w:p>
    <w:p w14:paraId="27C6C8DD" w14:textId="77777777" w:rsidR="006B62ED" w:rsidRPr="00A12510" w:rsidRDefault="006B62ED" w:rsidP="006B62ED">
      <w:pPr>
        <w:pStyle w:val="articlecontenu"/>
      </w:pPr>
      <w:r w:rsidRPr="00A12510">
        <w:t>Le présent contrat est susceptible de renouvellement par reconduction expresse pour une durée maximum de 3 ans dans la limite d’une durée totale de 6 ans. L'autorité territoriale notifie son intention de renouveler l'engagement au plus tard :</w:t>
      </w:r>
    </w:p>
    <w:p w14:paraId="1014A021" w14:textId="77777777" w:rsidR="006B62ED" w:rsidRPr="00A12510" w:rsidRDefault="006B62ED" w:rsidP="006B62ED">
      <w:pPr>
        <w:pStyle w:val="articlecontenu"/>
        <w:spacing w:after="0"/>
        <w:ind w:left="284" w:firstLine="283"/>
      </w:pPr>
      <w:r w:rsidRPr="00A12510">
        <w:t>- 8 jours avant le terme de l'engagement pour un agent recruté pour une durée inférieure à 6 mois,</w:t>
      </w:r>
    </w:p>
    <w:p w14:paraId="024FBD4D" w14:textId="77777777" w:rsidR="006B62ED" w:rsidRPr="00A12510" w:rsidRDefault="006B62ED" w:rsidP="006B62ED">
      <w:pPr>
        <w:pStyle w:val="articlecontenu"/>
        <w:spacing w:after="0"/>
        <w:ind w:left="709" w:hanging="142"/>
      </w:pPr>
      <w:r w:rsidRPr="00A12510">
        <w:t>- 1 mois avant le terme de l'engagement pour un agent recruté pour une durée égale ou supérieure à 6 mois et inférieure à 2 ans,</w:t>
      </w:r>
    </w:p>
    <w:p w14:paraId="481DE600" w14:textId="77777777" w:rsidR="006B62ED" w:rsidRPr="00A12510" w:rsidRDefault="006B62ED" w:rsidP="006B62ED">
      <w:pPr>
        <w:pStyle w:val="articlecontenu"/>
        <w:spacing w:after="0"/>
        <w:ind w:left="709" w:hanging="142"/>
      </w:pPr>
      <w:r w:rsidRPr="00A12510">
        <w:t xml:space="preserve">- 2 mois avant le terme de l'engagement pour un agent recruté pour une durée </w:t>
      </w:r>
      <w:r w:rsidR="00A12510" w:rsidRPr="00A12510">
        <w:t xml:space="preserve">égale </w:t>
      </w:r>
      <w:r w:rsidR="00A12510">
        <w:t xml:space="preserve">ou </w:t>
      </w:r>
      <w:r w:rsidRPr="00A12510">
        <w:t>supérieure à 2 ans.</w:t>
      </w:r>
    </w:p>
    <w:p w14:paraId="3E0D5C3A" w14:textId="77777777" w:rsidR="006B62ED" w:rsidRPr="00A12510" w:rsidRDefault="006B62ED" w:rsidP="006B62ED">
      <w:pPr>
        <w:pStyle w:val="articlecontenu"/>
        <w:spacing w:after="0"/>
        <w:ind w:firstLine="567"/>
      </w:pPr>
      <w:r w:rsidRPr="00A12510">
        <w:t xml:space="preserve">- 3 mois avant le terme de l'engagement pour un agent dont le contrat est susceptible d’être renouvelé pour une durée indéterminée. </w:t>
      </w:r>
      <w:r w:rsidRPr="00A12510">
        <w:rPr>
          <w:b/>
          <w:sz w:val="28"/>
          <w:szCs w:val="28"/>
        </w:rPr>
        <w:t>*</w:t>
      </w:r>
    </w:p>
    <w:p w14:paraId="2197FFD4" w14:textId="2DCFE464" w:rsidR="00F245CA" w:rsidRPr="00A12510" w:rsidRDefault="00DA72B7" w:rsidP="006B62ED">
      <w:pPr>
        <w:pStyle w:val="articlecontenu"/>
        <w:spacing w:after="0"/>
      </w:pPr>
      <w:r w:rsidRPr="00C74D59">
        <w:rPr>
          <w:i/>
        </w:rPr>
        <w:t>M</w:t>
      </w:r>
      <w:r w:rsidR="006B62ED" w:rsidRPr="00A12510">
        <w:t xml:space="preserve"> ............................................................... dispose d'un délai de 8 jours pour faire connaître le cas échéant son acceptation. En cas de non réponse dans ce délai, </w:t>
      </w:r>
      <w:r w:rsidRPr="00C74D59">
        <w:rPr>
          <w:i/>
        </w:rPr>
        <w:t>M</w:t>
      </w:r>
      <w:r w:rsidR="006B62ED" w:rsidRPr="00A12510">
        <w:t xml:space="preserve"> ...................................... </w:t>
      </w:r>
      <w:proofErr w:type="gramStart"/>
      <w:r w:rsidR="006B62ED" w:rsidRPr="00A12510">
        <w:t>est</w:t>
      </w:r>
      <w:proofErr w:type="gramEnd"/>
      <w:r w:rsidR="006B62ED" w:rsidRPr="00A12510">
        <w:t xml:space="preserve"> présumé</w:t>
      </w:r>
      <w:r w:rsidR="006B62ED" w:rsidRPr="00A12510">
        <w:rPr>
          <w:i/>
          <w:iCs/>
        </w:rPr>
        <w:t>(e)</w:t>
      </w:r>
      <w:r w:rsidR="006B62ED" w:rsidRPr="00A12510">
        <w:t xml:space="preserve"> renoncer à son emploi.</w:t>
      </w:r>
      <w:r>
        <w:t xml:space="preserve"> </w:t>
      </w:r>
    </w:p>
    <w:p w14:paraId="2D8F5E48" w14:textId="77777777" w:rsidR="00F245CA" w:rsidRPr="00A12510" w:rsidRDefault="00F245CA">
      <w:pPr>
        <w:pStyle w:val="articlen"/>
      </w:pPr>
      <w:r w:rsidRPr="00A12510">
        <w:t>ARTICLE 6 : RUPTURE DU CONTRAT</w:t>
      </w:r>
    </w:p>
    <w:p w14:paraId="7020BEE7" w14:textId="77777777" w:rsidR="006B62ED" w:rsidRPr="00A12510" w:rsidRDefault="006B62ED" w:rsidP="006B62ED">
      <w:pPr>
        <w:pStyle w:val="articlecontenu"/>
        <w:rPr>
          <w:b/>
          <w:bCs/>
        </w:rPr>
      </w:pPr>
      <w:r w:rsidRPr="00A12510">
        <w:rPr>
          <w:b/>
          <w:bCs/>
        </w:rPr>
        <w:t xml:space="preserve">1) Licenciement à l'initiative de la collectivité </w:t>
      </w:r>
      <w:r w:rsidRPr="00A12510">
        <w:rPr>
          <w:b/>
          <w:bCs/>
          <w:i/>
          <w:iCs/>
        </w:rPr>
        <w:t>(ou établissement)</w:t>
      </w:r>
      <w:r w:rsidRPr="00A12510">
        <w:rPr>
          <w:b/>
          <w:bCs/>
        </w:rPr>
        <w:t xml:space="preserve"> employeur</w:t>
      </w:r>
    </w:p>
    <w:p w14:paraId="3348A073" w14:textId="2445D385" w:rsidR="006B62ED" w:rsidRPr="00A12510" w:rsidRDefault="006B62ED" w:rsidP="006B62ED">
      <w:pPr>
        <w:pStyle w:val="articlecontenu"/>
      </w:pPr>
      <w:r w:rsidRPr="00A12510">
        <w:t xml:space="preserve">En cas de licenciement, </w:t>
      </w:r>
      <w:r w:rsidR="00DA72B7" w:rsidRPr="00C74D59">
        <w:rPr>
          <w:i/>
        </w:rPr>
        <w:t>M</w:t>
      </w:r>
      <w:r w:rsidRPr="00A12510">
        <w:t xml:space="preserve"> ................................................ a droit à un préavis d'une durée de :</w:t>
      </w:r>
    </w:p>
    <w:p w14:paraId="0440316D" w14:textId="77777777" w:rsidR="006B62ED" w:rsidRPr="00A12510" w:rsidRDefault="006B62ED" w:rsidP="006B62ED">
      <w:pPr>
        <w:pStyle w:val="articlecontenu"/>
        <w:spacing w:after="0"/>
      </w:pPr>
      <w:r w:rsidRPr="00A12510">
        <w:t xml:space="preserve">- 8 jours pour l'agent qui justifie d'une ancienneté de services inférieure à 6 mois ; </w:t>
      </w:r>
    </w:p>
    <w:p w14:paraId="2DB4C750" w14:textId="574DBD78" w:rsidR="006B62ED" w:rsidRPr="00A12510" w:rsidRDefault="006B62ED" w:rsidP="006B62ED">
      <w:pPr>
        <w:pStyle w:val="articlecontenu"/>
        <w:spacing w:after="0"/>
      </w:pPr>
      <w:r w:rsidRPr="00A12510">
        <w:t xml:space="preserve">- 1 mois pour l’agent qui justifie d'une ancienneté de services comprise entre </w:t>
      </w:r>
      <w:r w:rsidR="00DA72B7">
        <w:t>6</w:t>
      </w:r>
      <w:r w:rsidRPr="00A12510">
        <w:t xml:space="preserve"> mois et inférieure à </w:t>
      </w:r>
      <w:r w:rsidR="00DA72B7">
        <w:t>2</w:t>
      </w:r>
      <w:r w:rsidRPr="00A12510">
        <w:t xml:space="preserve"> ans ; </w:t>
      </w:r>
    </w:p>
    <w:p w14:paraId="0B4F220E" w14:textId="7FAEB565" w:rsidR="006B62ED" w:rsidRPr="00A12510" w:rsidRDefault="006B62ED" w:rsidP="006B62ED">
      <w:pPr>
        <w:pStyle w:val="articlecontenu"/>
        <w:spacing w:after="0"/>
      </w:pPr>
      <w:r w:rsidRPr="00A12510">
        <w:t xml:space="preserve">- 2 mois pour l’agent qui justifie d'une ancienneté de services </w:t>
      </w:r>
      <w:r w:rsidR="00B13F52">
        <w:t xml:space="preserve">égale ou </w:t>
      </w:r>
      <w:r w:rsidRPr="00A12510">
        <w:t xml:space="preserve">supérieure à </w:t>
      </w:r>
      <w:r w:rsidR="00DA72B7">
        <w:t>2</w:t>
      </w:r>
      <w:r w:rsidRPr="00A12510">
        <w:t xml:space="preserve"> ans. </w:t>
      </w:r>
    </w:p>
    <w:p w14:paraId="75DA2C54" w14:textId="77777777" w:rsidR="006B62ED" w:rsidRPr="00A12510" w:rsidRDefault="006B62ED" w:rsidP="006B62ED">
      <w:pPr>
        <w:pStyle w:val="articlecontenu"/>
        <w:spacing w:after="0"/>
      </w:pPr>
    </w:p>
    <w:p w14:paraId="4DE38A07" w14:textId="65E21526" w:rsidR="006B62ED" w:rsidRPr="00A12510" w:rsidRDefault="006B62ED" w:rsidP="006B62ED">
      <w:pPr>
        <w:pStyle w:val="articlecontenu"/>
        <w:spacing w:after="0"/>
      </w:pPr>
      <w:r w:rsidRPr="00A12510">
        <w:t xml:space="preserve">L'attribution du préavis tel que déterminé ci-dessus est toutefois </w:t>
      </w:r>
      <w:r w:rsidRPr="00E03B84">
        <w:t xml:space="preserve">conditionnée </w:t>
      </w:r>
      <w:r w:rsidR="00DA72B7" w:rsidRPr="00E03B84">
        <w:t>à</w:t>
      </w:r>
      <w:r w:rsidRPr="00E03B84">
        <w:t xml:space="preserve"> l'app</w:t>
      </w:r>
      <w:r w:rsidRPr="00A12510">
        <w:t>lication des dispositions de la réglementation en vigueur au moment de la rupture du contrat.</w:t>
      </w:r>
    </w:p>
    <w:p w14:paraId="2D32FD98" w14:textId="77777777" w:rsidR="006B62ED" w:rsidRPr="00A12510" w:rsidRDefault="006B62ED" w:rsidP="006B62ED">
      <w:pPr>
        <w:pStyle w:val="articlecontenu"/>
      </w:pPr>
      <w:r w:rsidRPr="00A12510">
        <w:t>Il en est fait de même pour l'attribution de l'indemnité de licenciement.</w:t>
      </w:r>
    </w:p>
    <w:p w14:paraId="18377BE6" w14:textId="77777777" w:rsidR="006B62ED" w:rsidRPr="00A12510" w:rsidRDefault="006B62ED" w:rsidP="006B62ED">
      <w:pPr>
        <w:pStyle w:val="articlecontenu"/>
      </w:pPr>
      <w:r w:rsidRPr="00A12510">
        <w:t>Aucun préavis n'est dû en cas de licenciement pour motif disciplinaire, ainsi qu’au cours ou à l'expiration d'une période d'essai.</w:t>
      </w:r>
    </w:p>
    <w:p w14:paraId="2398EB91" w14:textId="77777777" w:rsidR="006B62ED" w:rsidRPr="00A12510" w:rsidRDefault="006B62ED" w:rsidP="00DA72B7">
      <w:pPr>
        <w:pStyle w:val="articlecontenu"/>
        <w:ind w:firstLine="0"/>
      </w:pPr>
    </w:p>
    <w:p w14:paraId="3C91D851" w14:textId="77777777" w:rsidR="006B62ED" w:rsidRPr="00A12510" w:rsidRDefault="006B62ED" w:rsidP="006B62ED">
      <w:pPr>
        <w:pStyle w:val="articlecontenu"/>
      </w:pPr>
      <w:r w:rsidRPr="00A12510">
        <w:t xml:space="preserve">Le licenciement est notifié par lettre recommandée avec accusé </w:t>
      </w:r>
      <w:r w:rsidR="00FB3806" w:rsidRPr="00A12510">
        <w:t>de réception</w:t>
      </w:r>
      <w:r w:rsidRPr="00A12510">
        <w:t xml:space="preserve"> ou par lettre remise en main propre contre décharge.</w:t>
      </w:r>
    </w:p>
    <w:p w14:paraId="42246F92" w14:textId="77777777" w:rsidR="006B62ED" w:rsidRPr="00A12510" w:rsidRDefault="006B62ED" w:rsidP="006B62ED">
      <w:pPr>
        <w:pStyle w:val="articlecontenu"/>
      </w:pPr>
    </w:p>
    <w:p w14:paraId="0AD90D35" w14:textId="77777777" w:rsidR="006B62ED" w:rsidRPr="00A12510" w:rsidRDefault="006B62ED" w:rsidP="006B62ED">
      <w:pPr>
        <w:pStyle w:val="articlecontenu"/>
        <w:rPr>
          <w:b/>
          <w:bCs/>
        </w:rPr>
      </w:pPr>
      <w:r w:rsidRPr="00A12510">
        <w:rPr>
          <w:b/>
          <w:bCs/>
        </w:rPr>
        <w:t xml:space="preserve">2) Démission du co-contractant </w:t>
      </w:r>
    </w:p>
    <w:p w14:paraId="43DC6393" w14:textId="127DC6F8" w:rsidR="006B62ED" w:rsidRPr="00A12510" w:rsidRDefault="006B62ED" w:rsidP="006B62ED">
      <w:pPr>
        <w:pStyle w:val="articlecontenu"/>
      </w:pPr>
      <w:r w:rsidRPr="00A12510">
        <w:t xml:space="preserve">La démission de </w:t>
      </w:r>
      <w:r w:rsidR="00DA72B7" w:rsidRPr="00C74D59">
        <w:rPr>
          <w:i/>
        </w:rPr>
        <w:t>M</w:t>
      </w:r>
      <w:r w:rsidRPr="00A12510">
        <w:t xml:space="preserve"> ............................................... </w:t>
      </w:r>
      <w:proofErr w:type="gramStart"/>
      <w:r w:rsidRPr="00A12510">
        <w:t>doit</w:t>
      </w:r>
      <w:proofErr w:type="gramEnd"/>
      <w:r w:rsidRPr="00A12510">
        <w:t xml:space="preserve"> être clairement exprimée par lettre recommandée avec accusé de réception. </w:t>
      </w:r>
    </w:p>
    <w:p w14:paraId="78E4D684" w14:textId="01046349" w:rsidR="006B62ED" w:rsidRPr="00A12510" w:rsidRDefault="00DA72B7" w:rsidP="006B62ED">
      <w:pPr>
        <w:pStyle w:val="articlecontenu"/>
      </w:pPr>
      <w:r w:rsidRPr="00C74D59">
        <w:rPr>
          <w:i/>
        </w:rPr>
        <w:t>M</w:t>
      </w:r>
      <w:r w:rsidR="006B62ED" w:rsidRPr="00A12510">
        <w:t xml:space="preserve"> .................................................................  </w:t>
      </w:r>
      <w:proofErr w:type="gramStart"/>
      <w:r w:rsidR="006B62ED" w:rsidRPr="00A12510">
        <w:t>est</w:t>
      </w:r>
      <w:proofErr w:type="gramEnd"/>
      <w:r w:rsidR="006B62ED" w:rsidRPr="00A12510">
        <w:t xml:space="preserve"> tenu</w:t>
      </w:r>
      <w:r w:rsidR="006B62ED" w:rsidRPr="00A12510">
        <w:rPr>
          <w:i/>
          <w:iCs/>
        </w:rPr>
        <w:t>(e)</w:t>
      </w:r>
      <w:r w:rsidR="006B62ED" w:rsidRPr="00A12510">
        <w:t xml:space="preserve"> de respecter un préavis d'une durée de :</w:t>
      </w:r>
    </w:p>
    <w:p w14:paraId="7E06772B" w14:textId="77777777" w:rsidR="006B62ED" w:rsidRPr="00A12510" w:rsidRDefault="006B62ED" w:rsidP="006B62ED">
      <w:pPr>
        <w:pStyle w:val="articlecontenu"/>
        <w:spacing w:after="0"/>
      </w:pPr>
      <w:r w:rsidRPr="00A12510">
        <w:lastRenderedPageBreak/>
        <w:t xml:space="preserve">- 8 jours pour l'agent qui justifie d'une ancienneté de services inférieure à 6 </w:t>
      </w:r>
      <w:r w:rsidR="00FB3806" w:rsidRPr="00A12510">
        <w:t>mois ;</w:t>
      </w:r>
      <w:r w:rsidRPr="00A12510">
        <w:t xml:space="preserve"> </w:t>
      </w:r>
    </w:p>
    <w:p w14:paraId="59169824" w14:textId="06C7B130" w:rsidR="006B62ED" w:rsidRPr="00A12510" w:rsidRDefault="006B62ED" w:rsidP="006B62ED">
      <w:pPr>
        <w:pStyle w:val="articlecontenu"/>
        <w:spacing w:after="0"/>
      </w:pPr>
      <w:r w:rsidRPr="00A12510">
        <w:t xml:space="preserve">- 1 mois pour l’agent qui justifie d'une ancienneté de services comprise entre </w:t>
      </w:r>
      <w:r w:rsidR="00DA72B7">
        <w:t>6</w:t>
      </w:r>
      <w:r w:rsidRPr="00A12510">
        <w:t xml:space="preserve"> mois et inférieure à </w:t>
      </w:r>
      <w:r w:rsidR="00DA72B7">
        <w:t>2</w:t>
      </w:r>
      <w:r w:rsidRPr="00A12510">
        <w:t xml:space="preserve"> ans ; </w:t>
      </w:r>
    </w:p>
    <w:p w14:paraId="52D79018" w14:textId="3320820C" w:rsidR="006B62ED" w:rsidRPr="00A12510" w:rsidRDefault="006B62ED" w:rsidP="006B62ED">
      <w:pPr>
        <w:pStyle w:val="articlecontenu"/>
        <w:spacing w:after="0"/>
      </w:pPr>
      <w:r w:rsidRPr="00A12510">
        <w:t xml:space="preserve">- 2 mois pour l’agent qui justifie d'une ancienneté de services </w:t>
      </w:r>
      <w:r w:rsidR="001D1BA1">
        <w:t xml:space="preserve">égale ou </w:t>
      </w:r>
      <w:r w:rsidRPr="00A12510">
        <w:t xml:space="preserve">supérieure à </w:t>
      </w:r>
      <w:r w:rsidR="00DA72B7">
        <w:t>2</w:t>
      </w:r>
      <w:r w:rsidRPr="00A12510">
        <w:t xml:space="preserve"> ans.</w:t>
      </w:r>
    </w:p>
    <w:p w14:paraId="32BFBB97" w14:textId="77777777" w:rsidR="006B62ED" w:rsidRPr="00A12510" w:rsidRDefault="006B62ED" w:rsidP="006B62ED">
      <w:pPr>
        <w:pStyle w:val="articlecontenu"/>
        <w:spacing w:after="0"/>
      </w:pPr>
    </w:p>
    <w:p w14:paraId="4F1B7CA1" w14:textId="504BE818" w:rsidR="00F245CA" w:rsidRDefault="00A12510" w:rsidP="000F39DA">
      <w:pPr>
        <w:jc w:val="both"/>
        <w:rPr>
          <w:rFonts w:ascii="Arial" w:hAnsi="Arial" w:cs="Arial"/>
        </w:rPr>
      </w:pPr>
      <w:r w:rsidRPr="000F39DA">
        <w:rPr>
          <w:rFonts w:ascii="Arial" w:hAnsi="Arial" w:cs="Arial"/>
          <w:b/>
        </w:rPr>
        <w:t>*</w:t>
      </w:r>
      <w:r>
        <w:rPr>
          <w:rFonts w:ascii="Arial" w:hAnsi="Arial" w:cs="Arial"/>
        </w:rPr>
        <w:t xml:space="preserve"> </w:t>
      </w:r>
      <w:r w:rsidR="006B62ED" w:rsidRPr="00A12510">
        <w:rPr>
          <w:rFonts w:ascii="Arial" w:hAnsi="Arial" w:cs="Arial"/>
        </w:rPr>
        <w:t xml:space="preserve">La durée de service est appréciée sur la base de l’ensemble des contrats conclus entre </w:t>
      </w:r>
      <w:r w:rsidR="006B62ED" w:rsidRPr="00DA72B7">
        <w:rPr>
          <w:rFonts w:ascii="Arial" w:hAnsi="Arial" w:cs="Arial"/>
          <w:i/>
        </w:rPr>
        <w:t>le co-contractant</w:t>
      </w:r>
      <w:r w:rsidR="00DA72B7">
        <w:rPr>
          <w:rFonts w:ascii="Arial" w:hAnsi="Arial" w:cs="Arial"/>
        </w:rPr>
        <w:t xml:space="preserve"> [ou] </w:t>
      </w:r>
      <w:r w:rsidR="00DA72B7" w:rsidRPr="00DA72B7">
        <w:rPr>
          <w:rFonts w:ascii="Arial" w:hAnsi="Arial" w:cs="Arial"/>
          <w:i/>
        </w:rPr>
        <w:t>la cocontractante</w:t>
      </w:r>
      <w:r w:rsidR="006B62ED" w:rsidRPr="00A12510">
        <w:rPr>
          <w:rFonts w:ascii="Arial" w:hAnsi="Arial" w:cs="Arial"/>
        </w:rPr>
        <w:t xml:space="preserve"> et </w:t>
      </w:r>
      <w:r w:rsidR="006B62ED" w:rsidRPr="00A12510">
        <w:t>...............................................................................................</w:t>
      </w:r>
      <w:r w:rsidR="006B62ED" w:rsidRPr="00A12510">
        <w:rPr>
          <w:rFonts w:ascii="Arial" w:hAnsi="Arial" w:cs="Arial"/>
        </w:rPr>
        <w:t>, y compris ceux effectués avant une interruption de fonctions de 4 mois au plus ne résultant pas d’une démission.</w:t>
      </w:r>
    </w:p>
    <w:p w14:paraId="0B13D190" w14:textId="77777777" w:rsidR="000F39DA" w:rsidRPr="000F39DA" w:rsidRDefault="000F39DA" w:rsidP="000F39DA">
      <w:pPr>
        <w:jc w:val="both"/>
        <w:rPr>
          <w:rFonts w:ascii="Arial" w:hAnsi="Arial" w:cs="Arial"/>
        </w:rPr>
      </w:pPr>
    </w:p>
    <w:p w14:paraId="6C89053D" w14:textId="77777777" w:rsidR="00F245CA" w:rsidRPr="00A12510" w:rsidRDefault="00F245CA">
      <w:pPr>
        <w:pStyle w:val="articlen"/>
      </w:pPr>
      <w:r w:rsidRPr="00A12510">
        <w:t>ARTICLE 7 : CONTENTIEUX</w:t>
      </w:r>
    </w:p>
    <w:p w14:paraId="5F9AF390" w14:textId="77777777" w:rsidR="00F245CA" w:rsidRPr="00A12510" w:rsidRDefault="00F245CA">
      <w:pPr>
        <w:pStyle w:val="articlecontenu"/>
      </w:pPr>
      <w:r w:rsidRPr="00A12510">
        <w:t>Les litiges nés de l’exécution du présent contrat relèvent de la compétence de la juridiction administrative dans le respect du délai de recours de deux mois.</w:t>
      </w:r>
    </w:p>
    <w:p w14:paraId="567EC5A2" w14:textId="77777777" w:rsidR="00F245CA" w:rsidRPr="00A12510" w:rsidRDefault="00F245CA">
      <w:pPr>
        <w:pStyle w:val="articlecontenu"/>
        <w:spacing w:after="0"/>
        <w:rPr>
          <w:sz w:val="22"/>
          <w:szCs w:val="22"/>
        </w:rPr>
      </w:pPr>
    </w:p>
    <w:p w14:paraId="5870CE63" w14:textId="77777777" w:rsidR="006B62ED" w:rsidRPr="00A12510" w:rsidRDefault="006B62ED">
      <w:pPr>
        <w:pStyle w:val="articlecontenu"/>
        <w:spacing w:after="0"/>
        <w:rPr>
          <w:sz w:val="22"/>
          <w:szCs w:val="22"/>
        </w:rPr>
      </w:pPr>
    </w:p>
    <w:p w14:paraId="7AAA9370" w14:textId="125B49EC" w:rsidR="00F245CA" w:rsidRDefault="00F245CA">
      <w:pPr>
        <w:pStyle w:val="Signature"/>
      </w:pPr>
      <w:r w:rsidRPr="00A12510">
        <w:t>Fait en double exemplaire</w:t>
      </w:r>
    </w:p>
    <w:p w14:paraId="0FC16CBB" w14:textId="77777777" w:rsidR="000F39DA" w:rsidRPr="00A12510" w:rsidRDefault="000F39DA">
      <w:pPr>
        <w:pStyle w:val="Signature"/>
      </w:pPr>
    </w:p>
    <w:p w14:paraId="7CE729F8" w14:textId="77777777" w:rsidR="00F245CA" w:rsidRPr="00A12510" w:rsidRDefault="00F245CA">
      <w:pPr>
        <w:pStyle w:val="Signature"/>
      </w:pPr>
      <w:r w:rsidRPr="00A12510">
        <w:t>à.............................................., le.................................</w:t>
      </w:r>
    </w:p>
    <w:p w14:paraId="4B41F9B7" w14:textId="77777777" w:rsidR="00F245CA" w:rsidRPr="00A12510" w:rsidRDefault="00F245CA">
      <w:pPr>
        <w:pStyle w:val="Signature"/>
      </w:pPr>
      <w:proofErr w:type="gramStart"/>
      <w:r w:rsidRPr="00A12510">
        <w:t>signatures</w:t>
      </w:r>
      <w:proofErr w:type="gramEnd"/>
    </w:p>
    <w:p w14:paraId="3D15CD9A" w14:textId="77777777" w:rsidR="00F245CA" w:rsidRPr="00A12510" w:rsidRDefault="00F245CA">
      <w:pPr>
        <w:pStyle w:val="Signature"/>
      </w:pPr>
    </w:p>
    <w:p w14:paraId="14CA6CB7" w14:textId="77777777" w:rsidR="000F39DA" w:rsidRDefault="000F39DA" w:rsidP="000F39DA">
      <w:pPr>
        <w:pStyle w:val="Signature"/>
        <w:ind w:left="0"/>
        <w:jc w:val="left"/>
      </w:pPr>
    </w:p>
    <w:p w14:paraId="4E7B1794" w14:textId="458F0DBE" w:rsidR="00F245CA" w:rsidRPr="00A12510" w:rsidRDefault="00F245CA" w:rsidP="000F39DA">
      <w:pPr>
        <w:pStyle w:val="Signature"/>
        <w:ind w:left="0"/>
        <w:jc w:val="right"/>
      </w:pPr>
      <w:r w:rsidRPr="00A12510">
        <w:t xml:space="preserve">Le Maire (ou le </w:t>
      </w:r>
      <w:proofErr w:type="gramStart"/>
      <w:r w:rsidRPr="00A12510">
        <w:t>Président)</w:t>
      </w:r>
      <w:r w:rsidR="000F39DA">
        <w:t xml:space="preserve">   </w:t>
      </w:r>
      <w:proofErr w:type="gramEnd"/>
      <w:r w:rsidR="000F39DA">
        <w:t xml:space="preserve">           </w:t>
      </w:r>
      <w:r w:rsidRPr="00E03B84">
        <w:rPr>
          <w:i/>
        </w:rPr>
        <w:t>le co-contractant</w:t>
      </w:r>
      <w:r w:rsidR="000F39DA" w:rsidRPr="00E03B84">
        <w:t xml:space="preserve"> [ou] </w:t>
      </w:r>
      <w:r w:rsidR="000F39DA" w:rsidRPr="00E03B84">
        <w:rPr>
          <w:i/>
        </w:rPr>
        <w:t>la co-contractante</w:t>
      </w:r>
    </w:p>
    <w:p w14:paraId="634465AD" w14:textId="77777777" w:rsidR="00F245CA" w:rsidRPr="00A12510" w:rsidRDefault="00F245CA">
      <w:pPr>
        <w:rPr>
          <w:sz w:val="22"/>
          <w:szCs w:val="22"/>
        </w:rPr>
      </w:pPr>
    </w:p>
    <w:p w14:paraId="51FD80AD" w14:textId="77777777" w:rsidR="006B62ED" w:rsidRPr="00A12510" w:rsidRDefault="006B62ED">
      <w:pPr>
        <w:pStyle w:val="notifi"/>
        <w:spacing w:after="120"/>
      </w:pPr>
    </w:p>
    <w:p w14:paraId="053E5D18" w14:textId="77777777" w:rsidR="006B62ED" w:rsidRPr="00A12510" w:rsidRDefault="006B62ED">
      <w:pPr>
        <w:pStyle w:val="notifi"/>
        <w:spacing w:after="120"/>
      </w:pPr>
    </w:p>
    <w:p w14:paraId="448618F1" w14:textId="77777777" w:rsidR="006B62ED" w:rsidRPr="00A12510" w:rsidRDefault="006B62ED">
      <w:pPr>
        <w:pStyle w:val="notifi"/>
        <w:spacing w:after="120"/>
      </w:pPr>
    </w:p>
    <w:p w14:paraId="6777AA5E" w14:textId="77777777" w:rsidR="00F245CA" w:rsidRPr="00A12510" w:rsidRDefault="00F245CA">
      <w:pPr>
        <w:pStyle w:val="notifi"/>
        <w:spacing w:after="120"/>
      </w:pPr>
      <w:r w:rsidRPr="00A12510">
        <w:t>Transmis au Représentant de l’État.</w:t>
      </w:r>
    </w:p>
    <w:p w14:paraId="74CFC9A9" w14:textId="77777777" w:rsidR="00F245CA" w:rsidRPr="00A12510" w:rsidRDefault="00F245CA">
      <w:pPr>
        <w:pStyle w:val="notifi"/>
      </w:pPr>
      <w:r w:rsidRPr="00A12510">
        <w:rPr>
          <w:u w:val="single"/>
        </w:rPr>
        <w:t xml:space="preserve">Ampliation adressée au </w:t>
      </w:r>
      <w:r w:rsidRPr="00A12510">
        <w:t>:</w:t>
      </w:r>
    </w:p>
    <w:p w14:paraId="62785FB7" w14:textId="77777777" w:rsidR="00F245CA" w:rsidRPr="00A12510" w:rsidRDefault="00F245CA">
      <w:pPr>
        <w:pStyle w:val="notifi"/>
      </w:pPr>
      <w:r w:rsidRPr="00A12510">
        <w:t>- Comptable de la collectivité.</w:t>
      </w:r>
    </w:p>
    <w:p w14:paraId="3EFCCB1E" w14:textId="77777777" w:rsidR="006B62ED" w:rsidRPr="00A12510" w:rsidRDefault="006B62ED">
      <w:pPr>
        <w:pStyle w:val="notifi"/>
      </w:pPr>
    </w:p>
    <w:p w14:paraId="03091D5C" w14:textId="77777777" w:rsidR="006B62ED" w:rsidRPr="00A12510" w:rsidRDefault="006B62ED">
      <w:pPr>
        <w:pStyle w:val="notifi"/>
      </w:pPr>
    </w:p>
    <w:p w14:paraId="0FB815A3" w14:textId="77777777" w:rsidR="006B62ED" w:rsidRPr="00A12510" w:rsidRDefault="006B62ED">
      <w:pPr>
        <w:pStyle w:val="notifi"/>
      </w:pPr>
    </w:p>
    <w:p w14:paraId="2422BF13" w14:textId="77777777" w:rsidR="006B62ED" w:rsidRPr="00A12510" w:rsidRDefault="006B62ED">
      <w:pPr>
        <w:pStyle w:val="notifi"/>
      </w:pPr>
    </w:p>
    <w:p w14:paraId="6408F080" w14:textId="77777777" w:rsidR="006B62ED" w:rsidRPr="00A12510" w:rsidRDefault="006B62ED">
      <w:pPr>
        <w:pStyle w:val="notifi"/>
      </w:pPr>
    </w:p>
    <w:p w14:paraId="45FF4BF8" w14:textId="77777777" w:rsidR="006B62ED" w:rsidRPr="00A12510" w:rsidRDefault="006B62ED">
      <w:pPr>
        <w:pStyle w:val="notifi"/>
      </w:pPr>
    </w:p>
    <w:p w14:paraId="6E125164" w14:textId="77777777" w:rsidR="006B62ED" w:rsidRPr="00A12510" w:rsidRDefault="006B62ED">
      <w:pPr>
        <w:pStyle w:val="notifi"/>
      </w:pPr>
    </w:p>
    <w:p w14:paraId="4FC96389" w14:textId="77777777" w:rsidR="006B62ED" w:rsidRPr="00A12510" w:rsidRDefault="006B62ED">
      <w:pPr>
        <w:pStyle w:val="notifi"/>
      </w:pPr>
    </w:p>
    <w:p w14:paraId="7BFC627F" w14:textId="77777777" w:rsidR="006B62ED" w:rsidRPr="00A12510" w:rsidRDefault="006B62ED">
      <w:pPr>
        <w:pStyle w:val="notifi"/>
      </w:pPr>
    </w:p>
    <w:p w14:paraId="1C5B9946" w14:textId="77777777" w:rsidR="006B62ED" w:rsidRPr="00A12510" w:rsidRDefault="006B62ED" w:rsidP="006B62ED">
      <w:pPr>
        <w:pStyle w:val="notifi"/>
        <w:ind w:left="0"/>
      </w:pPr>
      <w:r w:rsidRPr="00A12510">
        <w:t>Documents joints en annexe :</w:t>
      </w:r>
    </w:p>
    <w:p w14:paraId="0113E514" w14:textId="77777777" w:rsidR="006B62ED" w:rsidRPr="00A12510" w:rsidRDefault="006B62ED" w:rsidP="006B62ED">
      <w:pPr>
        <w:pStyle w:val="notifi"/>
        <w:ind w:left="0"/>
      </w:pPr>
      <w:r w:rsidRPr="00A12510">
        <w:t>- (si adopté dans la collectivité) document récapitulant l’ensemble des instructions de service opposables aux fonctionnaires et aux agents contractuels : règlement intérieur, note de service, chartes, guides…</w:t>
      </w:r>
    </w:p>
    <w:p w14:paraId="7347F127" w14:textId="77777777" w:rsidR="006B62ED" w:rsidRPr="00A12510" w:rsidRDefault="006B62ED" w:rsidP="00FB3806">
      <w:pPr>
        <w:pStyle w:val="notifi"/>
        <w:ind w:left="0"/>
      </w:pPr>
      <w:r w:rsidRPr="00A12510">
        <w:t>- certificats de travail délivrés par les collectivités territoriales et les établissements publics communiqués par l’agent à l’autorité territoriale</w:t>
      </w:r>
    </w:p>
    <w:p w14:paraId="29FB4A8C" w14:textId="77777777" w:rsidR="006B62ED" w:rsidRPr="00A12510" w:rsidRDefault="006B62ED">
      <w:pPr>
        <w:pStyle w:val="notifi"/>
      </w:pPr>
    </w:p>
    <w:p w14:paraId="2867B919" w14:textId="77777777" w:rsidR="006B62ED" w:rsidRPr="00A12510" w:rsidRDefault="006B62ED">
      <w:pPr>
        <w:pStyle w:val="notifi"/>
      </w:pPr>
    </w:p>
    <w:sectPr w:rsidR="006B62ED" w:rsidRPr="00A12510">
      <w:footerReference w:type="default" r:id="rId8"/>
      <w:pgSz w:w="11906" w:h="16838"/>
      <w:pgMar w:top="737" w:right="851" w:bottom="73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1BF70" w14:textId="77777777" w:rsidR="00B25773" w:rsidRDefault="00B25773">
      <w:r>
        <w:separator/>
      </w:r>
    </w:p>
  </w:endnote>
  <w:endnote w:type="continuationSeparator" w:id="0">
    <w:p w14:paraId="09169B64" w14:textId="77777777" w:rsidR="00B25773" w:rsidRDefault="00B2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 Dingbats">
    <w:altName w:val="ZapfDingbats"/>
    <w:charset w:val="02"/>
    <w:family w:val="auto"/>
    <w:pitch w:val="variable"/>
    <w:sig w:usb0="00000000" w:usb1="0000001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E4475" w14:textId="77777777" w:rsidR="00F245CA" w:rsidRDefault="00F82454">
    <w:pPr>
      <w:pStyle w:val="Pieddepage"/>
      <w:tabs>
        <w:tab w:val="clear" w:pos="4536"/>
        <w:tab w:val="clear" w:pos="9072"/>
        <w:tab w:val="right" w:pos="9923"/>
      </w:tabs>
      <w:rPr>
        <w:rFonts w:ascii="Arial" w:hAnsi="Arial" w:cs="Arial"/>
        <w:b/>
        <w:bCs/>
        <w:sz w:val="10"/>
      </w:rPr>
    </w:pPr>
    <w:r>
      <w:rPr>
        <w:rFonts w:ascii="Arial" w:hAnsi="Arial" w:cs="Arial"/>
        <w:b/>
        <w:bCs/>
      </w:rPr>
      <w:t>JUILLET 2022</w:t>
    </w:r>
    <w:r w:rsidR="00F245CA">
      <w:rPr>
        <w:rFonts w:ascii="Arial" w:hAnsi="Arial" w:cs="Arial"/>
        <w:b/>
        <w:bCs/>
      </w:rPr>
      <w:tab/>
      <w:t>CODE : NT818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C31DE" w14:textId="77777777" w:rsidR="00B25773" w:rsidRDefault="00B25773">
      <w:r>
        <w:separator/>
      </w:r>
    </w:p>
  </w:footnote>
  <w:footnote w:type="continuationSeparator" w:id="0">
    <w:p w14:paraId="64703EF6" w14:textId="77777777" w:rsidR="00B25773" w:rsidRDefault="00B25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4D8BA2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bullet"/>
      <w:lvlText w:val=""/>
      <w:lvlJc w:val="left"/>
      <w:pPr>
        <w:tabs>
          <w:tab w:val="num" w:pos="360"/>
        </w:tabs>
        <w:ind w:left="360" w:hanging="360"/>
      </w:pPr>
      <w:rPr>
        <w:rFonts w:ascii="Zapf Dingbats" w:hAnsi="Zapf Dingbats" w:hint="default"/>
        <w:sz w:val="22"/>
      </w:rPr>
    </w:lvl>
  </w:abstractNum>
  <w:abstractNum w:abstractNumId="3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4"/>
    <w:multiLevelType w:val="singleLevel"/>
    <w:tmpl w:val="001104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hint="default"/>
      </w:rPr>
    </w:lvl>
  </w:abstractNum>
  <w:abstractNum w:abstractNumId="6" w15:restartNumberingAfterBreak="0">
    <w:nsid w:val="0000000D"/>
    <w:multiLevelType w:val="singleLevel"/>
    <w:tmpl w:val="0000000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2"/>
      </w:rPr>
    </w:lvl>
  </w:abstractNum>
  <w:abstractNum w:abstractNumId="7" w15:restartNumberingAfterBreak="0">
    <w:nsid w:val="00000010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hilippe DE-MATTEIS">
    <w15:presenceInfo w15:providerId="AD" w15:userId="S-1-5-21-249732345-3169365259-1178580987-15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5" w:dllVersion="514" w:checkStyle="1"/>
  <w:activeWritingStyle w:appName="MSWord" w:lang="fr-FR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964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99"/>
    <w:rsid w:val="00004299"/>
    <w:rsid w:val="00010BA1"/>
    <w:rsid w:val="0001390F"/>
    <w:rsid w:val="000642ED"/>
    <w:rsid w:val="000968EB"/>
    <w:rsid w:val="000E560B"/>
    <w:rsid w:val="000F39DA"/>
    <w:rsid w:val="00102881"/>
    <w:rsid w:val="001325CE"/>
    <w:rsid w:val="00142C88"/>
    <w:rsid w:val="001D1BA1"/>
    <w:rsid w:val="00203C66"/>
    <w:rsid w:val="002260F0"/>
    <w:rsid w:val="00261E65"/>
    <w:rsid w:val="00391977"/>
    <w:rsid w:val="003939B4"/>
    <w:rsid w:val="003C5422"/>
    <w:rsid w:val="003D5AFA"/>
    <w:rsid w:val="00400813"/>
    <w:rsid w:val="00427384"/>
    <w:rsid w:val="0049321B"/>
    <w:rsid w:val="00495E69"/>
    <w:rsid w:val="00541CEB"/>
    <w:rsid w:val="005555D2"/>
    <w:rsid w:val="005907CC"/>
    <w:rsid w:val="006041E6"/>
    <w:rsid w:val="006408FF"/>
    <w:rsid w:val="006A3AF4"/>
    <w:rsid w:val="006B2EE4"/>
    <w:rsid w:val="006B62ED"/>
    <w:rsid w:val="006C6629"/>
    <w:rsid w:val="006E1704"/>
    <w:rsid w:val="00762357"/>
    <w:rsid w:val="007A0CED"/>
    <w:rsid w:val="007B2487"/>
    <w:rsid w:val="007E2D91"/>
    <w:rsid w:val="0084254B"/>
    <w:rsid w:val="00850B67"/>
    <w:rsid w:val="008C4BCF"/>
    <w:rsid w:val="008D71DB"/>
    <w:rsid w:val="008F44F0"/>
    <w:rsid w:val="00953CC0"/>
    <w:rsid w:val="00962AA1"/>
    <w:rsid w:val="00971F4D"/>
    <w:rsid w:val="009769EE"/>
    <w:rsid w:val="009B1EB3"/>
    <w:rsid w:val="009C03D8"/>
    <w:rsid w:val="009F28FC"/>
    <w:rsid w:val="00A011B9"/>
    <w:rsid w:val="00A12510"/>
    <w:rsid w:val="00A40DD5"/>
    <w:rsid w:val="00A415D9"/>
    <w:rsid w:val="00A931FE"/>
    <w:rsid w:val="00AB7840"/>
    <w:rsid w:val="00AC4B11"/>
    <w:rsid w:val="00AE77FB"/>
    <w:rsid w:val="00B11513"/>
    <w:rsid w:val="00B13F52"/>
    <w:rsid w:val="00B25773"/>
    <w:rsid w:val="00B67B3C"/>
    <w:rsid w:val="00C25B71"/>
    <w:rsid w:val="00C45107"/>
    <w:rsid w:val="00C47423"/>
    <w:rsid w:val="00C74D59"/>
    <w:rsid w:val="00CD46C5"/>
    <w:rsid w:val="00D01AAE"/>
    <w:rsid w:val="00D050D8"/>
    <w:rsid w:val="00D538C8"/>
    <w:rsid w:val="00D55D0D"/>
    <w:rsid w:val="00D67E87"/>
    <w:rsid w:val="00D724CD"/>
    <w:rsid w:val="00D970C2"/>
    <w:rsid w:val="00DA72B7"/>
    <w:rsid w:val="00DA7403"/>
    <w:rsid w:val="00DC2685"/>
    <w:rsid w:val="00DE27CC"/>
    <w:rsid w:val="00DF3106"/>
    <w:rsid w:val="00E03B84"/>
    <w:rsid w:val="00E07813"/>
    <w:rsid w:val="00E310D1"/>
    <w:rsid w:val="00E4000E"/>
    <w:rsid w:val="00E533C1"/>
    <w:rsid w:val="00E67B06"/>
    <w:rsid w:val="00E85527"/>
    <w:rsid w:val="00EE0748"/>
    <w:rsid w:val="00F132D3"/>
    <w:rsid w:val="00F13657"/>
    <w:rsid w:val="00F245CA"/>
    <w:rsid w:val="00F34E21"/>
    <w:rsid w:val="00F82454"/>
    <w:rsid w:val="00F93F7D"/>
    <w:rsid w:val="00F946A2"/>
    <w:rsid w:val="00FB3806"/>
    <w:rsid w:val="00FF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920C7F"/>
  <w15:chartTrackingRefBased/>
  <w15:docId w15:val="{4E79802E-B741-4C8B-BC0D-C37AD650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hAnsi="Times New Roman"/>
    </w:rPr>
  </w:style>
  <w:style w:type="paragraph" w:styleId="Titre1">
    <w:name w:val="heading 1"/>
    <w:basedOn w:val="Normal"/>
    <w:next w:val="Normal"/>
    <w:autoRedefine/>
    <w:qFormat/>
    <w:pPr>
      <w:keepNext/>
      <w:spacing w:before="300" w:after="200"/>
      <w:ind w:left="425" w:hanging="425"/>
      <w:outlineLvl w:val="0"/>
    </w:pPr>
    <w:rPr>
      <w:rFonts w:ascii="Arial" w:hAnsi="Arial" w:cs="Arial"/>
      <w:b/>
      <w:caps/>
      <w:sz w:val="26"/>
    </w:rPr>
  </w:style>
  <w:style w:type="paragraph" w:styleId="Titre2">
    <w:name w:val="heading 2"/>
    <w:basedOn w:val="Normal"/>
    <w:next w:val="Normal"/>
    <w:qFormat/>
    <w:pPr>
      <w:keepNext/>
      <w:spacing w:before="240" w:after="200"/>
      <w:ind w:left="425" w:hanging="425"/>
      <w:outlineLvl w:val="1"/>
    </w:pPr>
    <w:rPr>
      <w:rFonts w:ascii="Helvetica" w:hAnsi="Helvetica"/>
      <w:b/>
      <w:sz w:val="22"/>
    </w:rPr>
  </w:style>
  <w:style w:type="paragraph" w:styleId="Titre3">
    <w:name w:val="heading 3"/>
    <w:basedOn w:val="Normal"/>
    <w:next w:val="Normal"/>
    <w:autoRedefine/>
    <w:qFormat/>
    <w:pPr>
      <w:keepNext/>
      <w:spacing w:before="120" w:after="60"/>
      <w:ind w:left="567" w:hanging="567"/>
      <w:outlineLvl w:val="2"/>
    </w:pPr>
    <w:rPr>
      <w:rFonts w:ascii="Times" w:hAnsi="Times"/>
      <w:b/>
      <w:sz w:val="22"/>
    </w:rPr>
  </w:style>
  <w:style w:type="paragraph" w:styleId="Titre4">
    <w:name w:val="heading 4"/>
    <w:basedOn w:val="Normal"/>
    <w:next w:val="Normal"/>
    <w:qFormat/>
    <w:pPr>
      <w:keepNext/>
      <w:spacing w:before="240" w:after="200"/>
      <w:ind w:left="284" w:right="40" w:hanging="284"/>
      <w:outlineLvl w:val="3"/>
    </w:pPr>
    <w:rPr>
      <w:rFonts w:ascii="Times" w:hAnsi="Times"/>
      <w:sz w:val="22"/>
      <w:u w:val="single"/>
    </w:rPr>
  </w:style>
  <w:style w:type="paragraph" w:styleId="Titre5">
    <w:name w:val="heading 5"/>
    <w:basedOn w:val="Normal"/>
    <w:next w:val="Normal"/>
    <w:qFormat/>
    <w:pPr>
      <w:keepNext/>
      <w:tabs>
        <w:tab w:val="right" w:leader="dot" w:pos="9639"/>
      </w:tabs>
      <w:ind w:left="284"/>
      <w:jc w:val="both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pPr>
      <w:keepNext/>
      <w:tabs>
        <w:tab w:val="right" w:leader="dot" w:pos="9639"/>
      </w:tabs>
      <w:jc w:val="both"/>
      <w:outlineLvl w:val="5"/>
    </w:pPr>
    <w:rPr>
      <w:b/>
      <w:sz w:val="22"/>
    </w:rPr>
  </w:style>
  <w:style w:type="paragraph" w:styleId="Titre7">
    <w:name w:val="heading 7"/>
    <w:basedOn w:val="Normal"/>
    <w:next w:val="Normal"/>
    <w:qFormat/>
    <w:pPr>
      <w:keepNext/>
      <w:tabs>
        <w:tab w:val="right" w:leader="dot" w:pos="9639"/>
      </w:tabs>
      <w:jc w:val="center"/>
      <w:outlineLvl w:val="6"/>
    </w:pPr>
    <w:rPr>
      <w:b/>
      <w:sz w:val="22"/>
    </w:rPr>
  </w:style>
  <w:style w:type="paragraph" w:styleId="Titre8">
    <w:name w:val="heading 8"/>
    <w:basedOn w:val="Normal"/>
    <w:next w:val="Normal"/>
    <w:qFormat/>
    <w:pPr>
      <w:keepNext/>
      <w:tabs>
        <w:tab w:val="left" w:leader="dot" w:pos="9072"/>
      </w:tabs>
      <w:ind w:right="-141"/>
      <w:jc w:val="both"/>
      <w:outlineLvl w:val="7"/>
    </w:pPr>
    <w:rPr>
      <w:b/>
      <w:sz w:val="22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semiHidden/>
  </w:style>
  <w:style w:type="paragraph" w:styleId="Liste2">
    <w:name w:val="List 2"/>
    <w:basedOn w:val="Normal"/>
    <w:pPr>
      <w:ind w:left="566" w:hanging="283"/>
    </w:pPr>
  </w:style>
  <w:style w:type="paragraph" w:styleId="Corpsdetexte">
    <w:name w:val="Body Text"/>
    <w:basedOn w:val="Normal"/>
    <w:pPr>
      <w:spacing w:after="120"/>
    </w:pPr>
  </w:style>
  <w:style w:type="character" w:styleId="Numrodepage">
    <w:name w:val="page number"/>
    <w:basedOn w:val="Policepardfaut"/>
  </w:style>
  <w:style w:type="paragraph" w:customStyle="1" w:styleId="TEXTE">
    <w:name w:val="TEXTE"/>
    <w:basedOn w:val="Normal"/>
    <w:pPr>
      <w:spacing w:before="200" w:after="100"/>
      <w:ind w:left="426"/>
      <w:jc w:val="both"/>
    </w:pPr>
    <w:rPr>
      <w:rFonts w:ascii="Times" w:hAnsi="Times"/>
      <w:sz w:val="22"/>
    </w:rPr>
  </w:style>
  <w:style w:type="paragraph" w:styleId="TM1">
    <w:name w:val="toc 1"/>
    <w:basedOn w:val="Normal"/>
    <w:next w:val="Normal"/>
    <w:semiHidden/>
    <w:pPr>
      <w:tabs>
        <w:tab w:val="left" w:pos="567"/>
        <w:tab w:val="left" w:pos="851"/>
        <w:tab w:val="right" w:leader="dot" w:pos="8647"/>
        <w:tab w:val="right" w:leader="dot" w:pos="9498"/>
      </w:tabs>
      <w:spacing w:before="400" w:after="120"/>
      <w:ind w:left="425" w:hanging="425"/>
    </w:pPr>
    <w:rPr>
      <w:rFonts w:ascii="Times" w:hAnsi="Times"/>
      <w:b/>
      <w:caps/>
      <w:noProof/>
      <w:sz w:val="24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customStyle="1" w:styleId="REFERENCE">
    <w:name w:val="REFERENCE"/>
    <w:basedOn w:val="Normal"/>
    <w:pPr>
      <w:ind w:left="709" w:hanging="284"/>
    </w:pPr>
    <w:rPr>
      <w:rFonts w:ascii="Arial Narrow" w:hAnsi="Arial Narrow"/>
      <w:i/>
      <w:sz w:val="18"/>
    </w:rPr>
  </w:style>
  <w:style w:type="paragraph" w:customStyle="1" w:styleId="RETRAIT2">
    <w:name w:val="RETRAIT 2"/>
    <w:basedOn w:val="Normal"/>
    <w:pPr>
      <w:spacing w:after="140"/>
      <w:ind w:left="1418" w:hanging="284"/>
    </w:pPr>
    <w:rPr>
      <w:sz w:val="22"/>
    </w:rPr>
  </w:style>
  <w:style w:type="paragraph" w:styleId="TM2">
    <w:name w:val="toc 2"/>
    <w:basedOn w:val="Normal"/>
    <w:next w:val="Normal"/>
    <w:autoRedefine/>
    <w:semiHidden/>
    <w:pPr>
      <w:tabs>
        <w:tab w:val="left" w:pos="851"/>
        <w:tab w:val="right" w:leader="dot" w:pos="8647"/>
      </w:tabs>
      <w:spacing w:before="100" w:after="60"/>
      <w:ind w:left="567"/>
    </w:pPr>
    <w:rPr>
      <w:rFonts w:ascii="Times" w:hAnsi="Times"/>
      <w:noProof/>
      <w:sz w:val="24"/>
    </w:rPr>
  </w:style>
  <w:style w:type="paragraph" w:styleId="TM3">
    <w:name w:val="toc 3"/>
    <w:basedOn w:val="Normal"/>
    <w:next w:val="Normal"/>
    <w:autoRedefine/>
    <w:semiHidden/>
    <w:pPr>
      <w:tabs>
        <w:tab w:val="left" w:pos="1560"/>
        <w:tab w:val="right" w:leader="dot" w:pos="8647"/>
      </w:tabs>
      <w:ind w:left="993" w:right="-2"/>
    </w:pPr>
    <w:rPr>
      <w:rFonts w:ascii="Times" w:hAnsi="Times"/>
      <w:noProof/>
      <w:sz w:val="24"/>
    </w:rPr>
  </w:style>
  <w:style w:type="paragraph" w:styleId="TM4">
    <w:name w:val="toc 4"/>
    <w:basedOn w:val="Normal"/>
    <w:next w:val="Normal"/>
    <w:autoRedefine/>
    <w:semiHidden/>
    <w:pPr>
      <w:ind w:left="600"/>
    </w:pPr>
    <w:rPr>
      <w:rFonts w:ascii="Times" w:hAnsi="Times"/>
      <w:sz w:val="18"/>
    </w:rPr>
  </w:style>
  <w:style w:type="paragraph" w:styleId="TM5">
    <w:name w:val="toc 5"/>
    <w:basedOn w:val="Normal"/>
    <w:next w:val="Normal"/>
    <w:autoRedefine/>
    <w:semiHidden/>
    <w:pPr>
      <w:ind w:left="800"/>
    </w:pPr>
    <w:rPr>
      <w:rFonts w:ascii="Times" w:hAnsi="Times"/>
      <w:sz w:val="18"/>
    </w:rPr>
  </w:style>
  <w:style w:type="paragraph" w:styleId="TM6">
    <w:name w:val="toc 6"/>
    <w:basedOn w:val="Normal"/>
    <w:next w:val="Normal"/>
    <w:autoRedefine/>
    <w:semiHidden/>
    <w:pPr>
      <w:ind w:left="1000"/>
    </w:pPr>
    <w:rPr>
      <w:rFonts w:ascii="Times" w:hAnsi="Times"/>
      <w:sz w:val="18"/>
    </w:rPr>
  </w:style>
  <w:style w:type="paragraph" w:styleId="TM7">
    <w:name w:val="toc 7"/>
    <w:basedOn w:val="Normal"/>
    <w:next w:val="Normal"/>
    <w:autoRedefine/>
    <w:semiHidden/>
    <w:pPr>
      <w:ind w:left="1200"/>
    </w:pPr>
    <w:rPr>
      <w:rFonts w:ascii="Times" w:hAnsi="Times"/>
      <w:sz w:val="18"/>
    </w:rPr>
  </w:style>
  <w:style w:type="paragraph" w:styleId="TM8">
    <w:name w:val="toc 8"/>
    <w:basedOn w:val="Normal"/>
    <w:next w:val="Normal"/>
    <w:autoRedefine/>
    <w:semiHidden/>
    <w:pPr>
      <w:ind w:left="1400"/>
    </w:pPr>
    <w:rPr>
      <w:rFonts w:ascii="Times" w:hAnsi="Times"/>
      <w:sz w:val="18"/>
    </w:rPr>
  </w:style>
  <w:style w:type="paragraph" w:styleId="TM9">
    <w:name w:val="toc 9"/>
    <w:basedOn w:val="Normal"/>
    <w:next w:val="Normal"/>
    <w:autoRedefine/>
    <w:semiHidden/>
    <w:pPr>
      <w:ind w:left="1600"/>
    </w:pPr>
    <w:rPr>
      <w:rFonts w:ascii="Times" w:hAnsi="Times"/>
      <w:sz w:val="18"/>
    </w:rPr>
  </w:style>
  <w:style w:type="paragraph" w:customStyle="1" w:styleId="RETRAIT1">
    <w:name w:val="RETRAIT 1"/>
    <w:basedOn w:val="Normal"/>
    <w:pPr>
      <w:spacing w:after="140"/>
      <w:ind w:left="1134" w:hanging="283"/>
      <w:jc w:val="both"/>
    </w:pPr>
    <w:rPr>
      <w:rFonts w:ascii="Times" w:hAnsi="Times"/>
      <w:sz w:val="22"/>
    </w:rPr>
  </w:style>
  <w:style w:type="paragraph" w:customStyle="1" w:styleId="RETRAIT3">
    <w:name w:val="RETRAIT 3"/>
    <w:basedOn w:val="RETRAIT2"/>
    <w:pPr>
      <w:ind w:left="1560" w:hanging="142"/>
    </w:pPr>
  </w:style>
  <w:style w:type="paragraph" w:customStyle="1" w:styleId="RETRAIT4">
    <w:name w:val="RETRAIT 4"/>
    <w:basedOn w:val="RETRAIT3"/>
    <w:pPr>
      <w:ind w:left="1701" w:hanging="141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Titreindex">
    <w:name w:val="index heading"/>
    <w:basedOn w:val="Normal"/>
    <w:next w:val="Index1"/>
    <w:semiHidden/>
  </w:style>
  <w:style w:type="character" w:styleId="Lienhypertexte">
    <w:name w:val="Hyperlink"/>
    <w:rPr>
      <w:color w:val="0000FF"/>
      <w:u w:val="single"/>
    </w:rPr>
  </w:style>
  <w:style w:type="paragraph" w:customStyle="1" w:styleId="REFRETRAIT1">
    <w:name w:val="REF RETRAIT 1"/>
    <w:basedOn w:val="Normal"/>
    <w:pPr>
      <w:ind w:left="1701" w:hanging="283"/>
      <w:jc w:val="both"/>
    </w:pPr>
    <w:rPr>
      <w:rFonts w:ascii="Times" w:hAnsi="Times"/>
      <w:i/>
      <w:sz w:val="22"/>
    </w:rPr>
  </w:style>
  <w:style w:type="paragraph" w:customStyle="1" w:styleId="TITRECENTRE">
    <w:name w:val="TITRE CENTRE"/>
    <w:basedOn w:val="Titre1"/>
    <w:pPr>
      <w:spacing w:before="0" w:after="1000"/>
      <w:jc w:val="center"/>
    </w:pPr>
    <w:rPr>
      <w:sz w:val="28"/>
    </w:rPr>
  </w:style>
  <w:style w:type="paragraph" w:customStyle="1" w:styleId="exemple">
    <w:name w:val="exemple"/>
    <w:basedOn w:val="TEXTE"/>
    <w:pPr>
      <w:ind w:left="709" w:hanging="283"/>
    </w:pPr>
  </w:style>
  <w:style w:type="paragraph" w:customStyle="1" w:styleId="texteexemple">
    <w:name w:val="texte exemple"/>
    <w:basedOn w:val="exemple"/>
    <w:pPr>
      <w:spacing w:before="60"/>
      <w:ind w:firstLine="0"/>
    </w:pPr>
  </w:style>
  <w:style w:type="paragraph" w:customStyle="1" w:styleId="REF1">
    <w:name w:val="REF1"/>
    <w:basedOn w:val="REFERENCE"/>
    <w:pPr>
      <w:spacing w:after="100"/>
      <w:ind w:left="1418"/>
    </w:pPr>
  </w:style>
  <w:style w:type="paragraph" w:styleId="Corpsdetexte2">
    <w:name w:val="Body Text 2"/>
    <w:basedOn w:val="Normal"/>
    <w:pPr>
      <w:jc w:val="center"/>
    </w:pPr>
    <w:rPr>
      <w:b/>
      <w:bCs/>
      <w:caps/>
      <w:sz w:val="36"/>
      <w:szCs w:val="24"/>
    </w:rPr>
  </w:style>
  <w:style w:type="character" w:styleId="Lienhypertextesuivivisit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Listepuces">
    <w:name w:val="List Bullet"/>
    <w:basedOn w:val="Normal"/>
    <w:autoRedefine/>
    <w:pPr>
      <w:numPr>
        <w:numId w:val="10"/>
      </w:numPr>
    </w:pPr>
    <w:rPr>
      <w:sz w:val="24"/>
      <w:szCs w:val="24"/>
    </w:rPr>
  </w:style>
  <w:style w:type="character" w:styleId="Accentuation">
    <w:name w:val="Emphasis"/>
    <w:qFormat/>
    <w:rPr>
      <w:i/>
      <w:iCs/>
    </w:rPr>
  </w:style>
  <w:style w:type="paragraph" w:customStyle="1" w:styleId="Normalcentr1">
    <w:name w:val="Normal centré1"/>
    <w:basedOn w:val="Normal"/>
    <w:pPr>
      <w:tabs>
        <w:tab w:val="left" w:pos="390"/>
        <w:tab w:val="left" w:pos="7380"/>
      </w:tabs>
      <w:overflowPunct w:val="0"/>
      <w:autoSpaceDE w:val="0"/>
      <w:autoSpaceDN w:val="0"/>
      <w:adjustRightInd w:val="0"/>
      <w:ind w:left="10" w:right="120"/>
      <w:jc w:val="both"/>
      <w:textAlignment w:val="baseline"/>
    </w:pPr>
    <w:rPr>
      <w:rFonts w:ascii="Arial" w:hAnsi="Arial"/>
      <w:color w:val="000000"/>
    </w:rPr>
  </w:style>
  <w:style w:type="paragraph" w:styleId="Lgende">
    <w:name w:val="caption"/>
    <w:basedOn w:val="Normal"/>
    <w:next w:val="Normal"/>
    <w:qFormat/>
    <w:pPr>
      <w:jc w:val="right"/>
    </w:pPr>
    <w:rPr>
      <w:i/>
      <w:iCs/>
      <w:sz w:val="22"/>
    </w:rPr>
  </w:style>
  <w:style w:type="paragraph" w:styleId="Signature">
    <w:name w:val="Signature"/>
    <w:basedOn w:val="Normal"/>
    <w:pPr>
      <w:tabs>
        <w:tab w:val="left" w:pos="7088"/>
        <w:tab w:val="right" w:pos="9923"/>
      </w:tabs>
      <w:autoSpaceDE w:val="0"/>
      <w:autoSpaceDN w:val="0"/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autoSpaceDE w:val="0"/>
      <w:autoSpaceDN w:val="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VuConsidrant">
    <w:name w:val="Vu.Considérant"/>
    <w:basedOn w:val="Normal"/>
    <w:pPr>
      <w:autoSpaceDE w:val="0"/>
      <w:autoSpaceDN w:val="0"/>
      <w:spacing w:after="140"/>
      <w:jc w:val="both"/>
    </w:pPr>
    <w:rPr>
      <w:rFonts w:ascii="Arial" w:hAnsi="Arial" w:cs="Arial"/>
    </w:rPr>
  </w:style>
  <w:style w:type="paragraph" w:customStyle="1" w:styleId="articlen">
    <w:name w:val="article : n°"/>
    <w:basedOn w:val="VuConsidrant"/>
    <w:pPr>
      <w:spacing w:before="240" w:after="120"/>
    </w:pPr>
    <w:rPr>
      <w:b/>
      <w:bCs/>
      <w:caps/>
    </w:rPr>
  </w:style>
  <w:style w:type="paragraph" w:customStyle="1" w:styleId="articlecontenu">
    <w:name w:val="article : contenu"/>
    <w:basedOn w:val="VuConsidrant"/>
    <w:pPr>
      <w:ind w:firstLine="284"/>
    </w:p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Corpsdetexte3">
    <w:name w:val="Body Text 3"/>
    <w:basedOn w:val="Normal"/>
    <w:pPr>
      <w:autoSpaceDE w:val="0"/>
      <w:autoSpaceDN w:val="0"/>
      <w:spacing w:before="160"/>
      <w:jc w:val="both"/>
    </w:pPr>
    <w:rPr>
      <w:rFonts w:ascii="Arial" w:hAnsi="Arial" w:cs="Arial"/>
      <w:color w:val="000000"/>
    </w:rPr>
  </w:style>
  <w:style w:type="paragraph" w:styleId="Textedebulles">
    <w:name w:val="Balloon Text"/>
    <w:basedOn w:val="Normal"/>
    <w:link w:val="TextedebullesCar"/>
    <w:rsid w:val="006B62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6B62ED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rsid w:val="006041E6"/>
    <w:rPr>
      <w:sz w:val="16"/>
      <w:szCs w:val="16"/>
    </w:rPr>
  </w:style>
  <w:style w:type="paragraph" w:styleId="Commentaire">
    <w:name w:val="annotation text"/>
    <w:basedOn w:val="Normal"/>
    <w:link w:val="CommentaireCar"/>
    <w:rsid w:val="006041E6"/>
  </w:style>
  <w:style w:type="character" w:customStyle="1" w:styleId="CommentaireCar">
    <w:name w:val="Commentaire Car"/>
    <w:basedOn w:val="Policepardfaut"/>
    <w:link w:val="Commentaire"/>
    <w:rsid w:val="006041E6"/>
    <w:rPr>
      <w:rFonts w:ascii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rsid w:val="006041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6041E6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0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s%20documents\Mod&#232;les\DIVERS%20CIG\CIRCULAI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C54E7-A575-4AB9-ADD4-0F0CBB292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CIRCULAIRE</Template>
  <TotalTime>0</TotalTime>
  <Pages>3</Pages>
  <Words>1152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CIRCULAIRE</vt:lpstr>
    </vt:vector>
  </TitlesOfParts>
  <Company>CIG Versailles</Company>
  <LinksUpToDate>false</LinksUpToDate>
  <CharactersWithSpaces>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</dc:title>
  <dc:subject/>
  <dc:creator>S. LE HIR</dc:creator>
  <cp:keywords/>
  <cp:lastModifiedBy>Elodie Lafforgue-Castets</cp:lastModifiedBy>
  <cp:revision>2</cp:revision>
  <cp:lastPrinted>2022-07-07T09:38:00Z</cp:lastPrinted>
  <dcterms:created xsi:type="dcterms:W3CDTF">2023-02-27T09:38:00Z</dcterms:created>
  <dcterms:modified xsi:type="dcterms:W3CDTF">2023-02-27T09:38:00Z</dcterms:modified>
</cp:coreProperties>
</file>